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7E5E" w14:textId="0C006B96" w:rsidR="001C46C2" w:rsidRPr="001C46C2" w:rsidRDefault="001C46C2">
      <w:pPr>
        <w:pStyle w:val="Heading1"/>
        <w:spacing w:before="77"/>
        <w:ind w:left="260"/>
        <w:rPr>
          <w:ins w:id="0" w:author="Liz McTeague" w:date="2026-06-22T11:37:00Z" w16du:dateUtc="2026-06-22T10:37:00Z"/>
          <w:b w:val="0"/>
          <w:bCs w:val="0"/>
          <w:color w:val="C00000"/>
          <w:sz w:val="20"/>
          <w:szCs w:val="20"/>
          <w:rPrChange w:id="1" w:author="Liz McTeague" w:date="2026-06-22T11:38:00Z" w16du:dateUtc="2026-06-22T10:38:00Z">
            <w:rPr>
              <w:ins w:id="2" w:author="Liz McTeague" w:date="2026-06-22T11:37:00Z" w16du:dateUtc="2026-06-22T10:37:00Z"/>
              <w:color w:val="006FC0"/>
            </w:rPr>
          </w:rPrChange>
        </w:rPr>
      </w:pPr>
      <w:ins w:id="3" w:author="Liz McTeague" w:date="2026-06-22T11:37:00Z" w16du:dateUtc="2026-06-22T10:37:00Z">
        <w:r w:rsidRPr="001C46C2">
          <w:rPr>
            <w:b w:val="0"/>
            <w:bCs w:val="0"/>
            <w:color w:val="C00000"/>
            <w:sz w:val="20"/>
            <w:szCs w:val="20"/>
            <w:rPrChange w:id="4" w:author="Liz McTeague" w:date="2026-06-22T11:38:00Z" w16du:dateUtc="2026-06-22T10:38:00Z">
              <w:rPr>
                <w:color w:val="006FC0"/>
              </w:rPr>
            </w:rPrChange>
          </w:rPr>
          <w:t xml:space="preserve">edited version 2.6.26 </w:t>
        </w:r>
      </w:ins>
    </w:p>
    <w:p w14:paraId="30F5C025" w14:textId="12C1C2E5" w:rsidR="003873D1" w:rsidRDefault="00357AD7">
      <w:pPr>
        <w:pStyle w:val="Heading1"/>
        <w:spacing w:before="77"/>
        <w:ind w:left="260"/>
      </w:pPr>
      <w:r>
        <w:rPr>
          <w:color w:val="006FC0"/>
        </w:rPr>
        <w:t>Agri</w:t>
      </w:r>
      <w:r w:rsidR="00C74512">
        <w:rPr>
          <w:color w:val="006FC0"/>
        </w:rPr>
        <w:t>-E</w:t>
      </w:r>
      <w:r>
        <w:rPr>
          <w:color w:val="006FC0"/>
        </w:rPr>
        <w:t>nvironment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Climate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Scheme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(AECS):</w:t>
      </w:r>
    </w:p>
    <w:p w14:paraId="5ED90A61" w14:textId="77777777" w:rsidR="003873D1" w:rsidRDefault="003873D1">
      <w:pPr>
        <w:pStyle w:val="BodyText"/>
        <w:spacing w:before="3"/>
        <w:rPr>
          <w:b/>
        </w:rPr>
      </w:pPr>
    </w:p>
    <w:p w14:paraId="47701B42" w14:textId="77777777" w:rsidR="003873D1" w:rsidRDefault="00357AD7">
      <w:pPr>
        <w:pStyle w:val="BodyText"/>
        <w:tabs>
          <w:tab w:val="left" w:pos="4709"/>
        </w:tabs>
        <w:ind w:left="260"/>
        <w:rPr>
          <w:color w:val="006FC0"/>
          <w:u w:val="single" w:color="006EBF"/>
        </w:rPr>
      </w:pPr>
      <w:r>
        <w:rPr>
          <w:color w:val="006FC0"/>
        </w:rPr>
        <w:t>Case reference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number:</w:t>
      </w:r>
      <w:r>
        <w:rPr>
          <w:color w:val="006FC0"/>
          <w:spacing w:val="-2"/>
        </w:rPr>
        <w:t xml:space="preserve"> </w:t>
      </w:r>
      <w:r>
        <w:rPr>
          <w:color w:val="006FC0"/>
          <w:u w:val="single" w:color="006EBF"/>
        </w:rPr>
        <w:tab/>
      </w:r>
    </w:p>
    <w:p w14:paraId="6C4756B7" w14:textId="77777777" w:rsidR="002F0441" w:rsidRDefault="002F0441">
      <w:pPr>
        <w:pStyle w:val="BodyText"/>
        <w:tabs>
          <w:tab w:val="left" w:pos="4709"/>
        </w:tabs>
        <w:ind w:left="260"/>
        <w:rPr>
          <w:color w:val="006FC0"/>
          <w:u w:val="single" w:color="006EBF"/>
        </w:rPr>
      </w:pPr>
    </w:p>
    <w:p w14:paraId="1C93E4F1" w14:textId="78082A2F" w:rsidR="002F0441" w:rsidRDefault="002F0441">
      <w:pPr>
        <w:pStyle w:val="BodyText"/>
        <w:tabs>
          <w:tab w:val="left" w:pos="4709"/>
        </w:tabs>
        <w:ind w:left="260"/>
      </w:pPr>
      <w:r>
        <w:rPr>
          <w:color w:val="006FC0"/>
          <w:u w:val="single" w:color="006EBF"/>
        </w:rPr>
        <w:t>BRN: ------------------------------------</w:t>
      </w:r>
    </w:p>
    <w:p w14:paraId="32D27BA8" w14:textId="77777777" w:rsidR="003873D1" w:rsidRDefault="003873D1">
      <w:pPr>
        <w:pStyle w:val="BodyText"/>
        <w:rPr>
          <w:sz w:val="20"/>
        </w:rPr>
      </w:pPr>
    </w:p>
    <w:p w14:paraId="4FDEBD36" w14:textId="77777777" w:rsidR="003873D1" w:rsidRDefault="003873D1">
      <w:pPr>
        <w:pStyle w:val="BodyText"/>
        <w:spacing w:before="10"/>
        <w:rPr>
          <w:sz w:val="15"/>
        </w:rPr>
      </w:pPr>
    </w:p>
    <w:p w14:paraId="2F0DB103" w14:textId="369F5A11" w:rsidR="003873D1" w:rsidRDefault="00357AD7" w:rsidP="00F57724">
      <w:pPr>
        <w:pStyle w:val="Title"/>
        <w:ind w:left="720"/>
      </w:pPr>
      <w:r>
        <w:rPr>
          <w:color w:val="006FC0"/>
        </w:rPr>
        <w:t>SCORE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SHEET</w:t>
      </w:r>
      <w:r w:rsidR="000B00CE">
        <w:rPr>
          <w:color w:val="006FC0"/>
          <w:spacing w:val="-2"/>
        </w:rPr>
        <w:t xml:space="preserve"> </w:t>
      </w:r>
      <w:r w:rsidR="0053499A">
        <w:rPr>
          <w:color w:val="006FC0"/>
          <w:spacing w:val="-2"/>
        </w:rPr>
        <w:t xml:space="preserve">FOR </w:t>
      </w:r>
      <w:r w:rsidR="00E3399E">
        <w:rPr>
          <w:color w:val="006FC0"/>
          <w:spacing w:val="-2"/>
        </w:rPr>
        <w:t>2026</w:t>
      </w:r>
      <w:r w:rsidR="0053499A">
        <w:rPr>
          <w:color w:val="006FC0"/>
          <w:spacing w:val="-2"/>
        </w:rPr>
        <w:t xml:space="preserve"> ROUND</w:t>
      </w:r>
      <w:r w:rsidR="008C2F0F">
        <w:rPr>
          <w:color w:val="006FC0"/>
          <w:spacing w:val="-2"/>
        </w:rPr>
        <w:t xml:space="preserve">   </w:t>
      </w:r>
    </w:p>
    <w:p w14:paraId="3B4C8540" w14:textId="77777777" w:rsidR="003873D1" w:rsidRDefault="003873D1">
      <w:pPr>
        <w:pStyle w:val="BodyText"/>
        <w:rPr>
          <w:b/>
          <w:sz w:val="20"/>
        </w:rPr>
      </w:pPr>
    </w:p>
    <w:p w14:paraId="01A0B4D5" w14:textId="77777777" w:rsidR="003873D1" w:rsidRDefault="00CC0743">
      <w:pPr>
        <w:pStyle w:val="BodyText"/>
        <w:spacing w:before="2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881E353" wp14:editId="28C198DB">
                <wp:simplePos x="0" y="0"/>
                <wp:positionH relativeFrom="page">
                  <wp:posOffset>847725</wp:posOffset>
                </wp:positionH>
                <wp:positionV relativeFrom="paragraph">
                  <wp:posOffset>176530</wp:posOffset>
                </wp:positionV>
                <wp:extent cx="5869940" cy="219075"/>
                <wp:effectExtent l="0" t="0" r="16510" b="28575"/>
                <wp:wrapTopAndBottom/>
                <wp:docPr id="3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2190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3BEB" w14:textId="77777777" w:rsidR="003873D1" w:rsidRDefault="00357AD7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6FC0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color w:val="006FC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</w:rPr>
                              <w:t>Scale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</w:rPr>
                              <w:t>delivery</w:t>
                            </w:r>
                          </w:p>
                          <w:p w14:paraId="25F680D0" w14:textId="77777777" w:rsidR="00CC0743" w:rsidRDefault="00CC0743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1E353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66.75pt;margin-top:13.9pt;width:462.2pt;height:17.2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" fillcolor="#c5d9f0" strokeweight=".16936mm">
                <v:textbox inset="0,0,0,0">
                  <w:txbxContent>
                    <w:p w14:paraId="2CBB3BEB" w14:textId="77777777" w:rsidR="003873D1" w:rsidRDefault="00357AD7">
                      <w:pPr>
                        <w:spacing w:line="248" w:lineRule="exact"/>
                        <w:ind w:left="103"/>
                        <w:rPr>
                          <w:b/>
                          <w:color w:val="006FC0"/>
                          <w:spacing w:val="-2"/>
                        </w:rPr>
                      </w:pPr>
                      <w:r>
                        <w:rPr>
                          <w:b/>
                          <w:color w:val="006FC0"/>
                        </w:rPr>
                        <w:t>1.</w:t>
                      </w:r>
                      <w:r>
                        <w:rPr>
                          <w:b/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</w:rPr>
                        <w:t>Scale</w:t>
                      </w:r>
                      <w:r>
                        <w:rPr>
                          <w:b/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</w:rPr>
                        <w:t>of</w:t>
                      </w:r>
                      <w:r>
                        <w:rPr>
                          <w:b/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</w:rPr>
                        <w:t>delivery</w:t>
                      </w:r>
                    </w:p>
                    <w:p w14:paraId="25F680D0" w14:textId="77777777" w:rsidR="00CC0743" w:rsidRDefault="00CC0743">
                      <w:pPr>
                        <w:spacing w:line="248" w:lineRule="exact"/>
                        <w:ind w:left="103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5F4EC" w14:textId="77777777" w:rsidR="003873D1" w:rsidRDefault="003873D1">
      <w:pPr>
        <w:pStyle w:val="BodyText"/>
        <w:spacing w:before="9"/>
        <w:rPr>
          <w:b/>
          <w:sz w:val="13"/>
        </w:rPr>
      </w:pPr>
    </w:p>
    <w:p w14:paraId="4FD1B549" w14:textId="77777777" w:rsidR="003873D1" w:rsidRDefault="00357AD7">
      <w:pPr>
        <w:pStyle w:val="Heading1"/>
        <w:spacing w:before="93"/>
        <w:ind w:left="260"/>
      </w:pPr>
      <w:r>
        <w:rPr>
          <w:color w:val="006FC0"/>
        </w:rPr>
        <w:t>In-</w:t>
      </w:r>
      <w:r>
        <w:rPr>
          <w:color w:val="006FC0"/>
          <w:spacing w:val="-5"/>
        </w:rPr>
        <w:t>bye</w:t>
      </w:r>
    </w:p>
    <w:p w14:paraId="3B2495A9" w14:textId="77777777" w:rsidR="003873D1" w:rsidRDefault="003873D1">
      <w:pPr>
        <w:pStyle w:val="BodyText"/>
        <w:spacing w:before="3"/>
        <w:rPr>
          <w:b/>
        </w:rPr>
      </w:pPr>
    </w:p>
    <w:p w14:paraId="3968B26E" w14:textId="4B5109C9" w:rsidR="00F25774" w:rsidRPr="000D11F7" w:rsidRDefault="000D11F7" w:rsidP="000D11F7">
      <w:pPr>
        <w:pStyle w:val="ListParagraph"/>
        <w:numPr>
          <w:ilvl w:val="0"/>
          <w:numId w:val="4"/>
        </w:numPr>
        <w:rPr>
          <w:spacing w:val="-6"/>
        </w:rPr>
      </w:pPr>
      <w:r>
        <w:t>a</w:t>
      </w:r>
      <w:r w:rsidR="003459E6">
        <w:t xml:space="preserve">rea to be managed:  </w:t>
      </w:r>
      <w:r w:rsidR="00357AD7">
        <w:t xml:space="preserve">Ha </w:t>
      </w:r>
      <w:r w:rsidR="00175D52">
        <w:t xml:space="preserve"> </w:t>
      </w:r>
      <w:r w:rsidR="003459E6">
        <w:t xml:space="preserve">  </w:t>
      </w:r>
      <w:r w:rsidR="00175D52">
        <w:t xml:space="preserve"> </w:t>
      </w:r>
      <w:r w:rsidR="003459E6">
        <w:t xml:space="preserve">    </w:t>
      </w:r>
      <w:r w:rsidR="00175D52">
        <w:t xml:space="preserve"> </w:t>
      </w:r>
    </w:p>
    <w:p w14:paraId="058E585A" w14:textId="4BA43EF0" w:rsidR="00175D52" w:rsidRPr="000D11F7" w:rsidRDefault="003459E6" w:rsidP="000D11F7">
      <w:pPr>
        <w:pStyle w:val="ListParagraph"/>
        <w:numPr>
          <w:ilvl w:val="0"/>
          <w:numId w:val="4"/>
        </w:numPr>
        <w:rPr>
          <w:spacing w:val="-6"/>
        </w:rPr>
      </w:pPr>
      <w:r>
        <w:t>total in-bye area</w:t>
      </w:r>
      <w:r w:rsidR="00F25774" w:rsidRPr="000D11F7">
        <w:rPr>
          <w:spacing w:val="-4"/>
        </w:rPr>
        <w:t xml:space="preserve">:   </w:t>
      </w:r>
      <w:r w:rsidR="00357AD7" w:rsidRPr="000D11F7">
        <w:rPr>
          <w:spacing w:val="-6"/>
        </w:rPr>
        <w:t xml:space="preserve">Ha </w:t>
      </w:r>
    </w:p>
    <w:p w14:paraId="41CF6C8D" w14:textId="77777777" w:rsidR="000D11F7" w:rsidRDefault="000D11F7" w:rsidP="000D11F7">
      <w:pPr>
        <w:rPr>
          <w:spacing w:val="-6"/>
        </w:rPr>
      </w:pPr>
    </w:p>
    <w:p w14:paraId="40E03403" w14:textId="43D447B3" w:rsidR="003873D1" w:rsidRDefault="00357AD7" w:rsidP="000D11F7">
      <w:pPr>
        <w:ind w:left="284"/>
      </w:pPr>
      <w:r>
        <w:t xml:space="preserve">Percentage = (a ÷ b) x 100 % = </w:t>
      </w:r>
      <w:r w:rsidR="00F25774">
        <w:t xml:space="preserve"> </w:t>
      </w:r>
      <w:r w:rsidR="000D11F7">
        <w:t xml:space="preserve"> </w:t>
      </w:r>
      <w:r>
        <w:t>%</w:t>
      </w:r>
    </w:p>
    <w:p w14:paraId="18B9E5C7" w14:textId="77777777" w:rsidR="000D11F7" w:rsidRDefault="000D11F7" w:rsidP="000D11F7">
      <w:pPr>
        <w:ind w:left="284"/>
      </w:pPr>
    </w:p>
    <w:tbl>
      <w:tblPr>
        <w:tblW w:w="0" w:type="auto"/>
        <w:tblInd w:w="1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552"/>
      </w:tblGrid>
      <w:tr w:rsidR="003873D1" w14:paraId="6F4DE492" w14:textId="77777777">
        <w:trPr>
          <w:trHeight w:val="251"/>
        </w:trPr>
        <w:tc>
          <w:tcPr>
            <w:tcW w:w="3260" w:type="dxa"/>
            <w:shd w:val="clear" w:color="auto" w:fill="006FC0"/>
          </w:tcPr>
          <w:p w14:paraId="74381D38" w14:textId="77777777" w:rsidR="003873D1" w:rsidRDefault="00357AD7">
            <w:pPr>
              <w:pStyle w:val="TableParagraph"/>
              <w:spacing w:line="232" w:lineRule="exact"/>
            </w:pPr>
            <w:r>
              <w:rPr>
                <w:color w:val="FFFFFF"/>
                <w:spacing w:val="-2"/>
              </w:rPr>
              <w:t>Percentage</w:t>
            </w:r>
          </w:p>
        </w:tc>
        <w:tc>
          <w:tcPr>
            <w:tcW w:w="2552" w:type="dxa"/>
            <w:shd w:val="clear" w:color="auto" w:fill="006FC0"/>
          </w:tcPr>
          <w:p w14:paraId="27C5EE26" w14:textId="77777777" w:rsidR="003873D1" w:rsidRDefault="00357AD7">
            <w:pPr>
              <w:pStyle w:val="TableParagraph"/>
              <w:spacing w:line="232" w:lineRule="exact"/>
            </w:pPr>
            <w:r>
              <w:rPr>
                <w:color w:val="FFFFFF"/>
              </w:rPr>
              <w:t>Points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category</w:t>
            </w:r>
          </w:p>
        </w:tc>
      </w:tr>
      <w:tr w:rsidR="003873D1" w14:paraId="0B575CE5" w14:textId="77777777">
        <w:trPr>
          <w:trHeight w:val="254"/>
        </w:trPr>
        <w:tc>
          <w:tcPr>
            <w:tcW w:w="3260" w:type="dxa"/>
          </w:tcPr>
          <w:p w14:paraId="1A469ACB" w14:textId="77777777" w:rsidR="003873D1" w:rsidRDefault="00357AD7">
            <w:pPr>
              <w:pStyle w:val="TableParagraph"/>
            </w:pPr>
            <w:r>
              <w:t>≤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552" w:type="dxa"/>
          </w:tcPr>
          <w:p w14:paraId="21AD2B00" w14:textId="77777777" w:rsidR="003873D1" w:rsidRDefault="00357AD7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3873D1" w14:paraId="444EB42B" w14:textId="77777777">
        <w:trPr>
          <w:trHeight w:val="251"/>
        </w:trPr>
        <w:tc>
          <w:tcPr>
            <w:tcW w:w="3260" w:type="dxa"/>
          </w:tcPr>
          <w:p w14:paraId="31937204" w14:textId="77777777" w:rsidR="003873D1" w:rsidRDefault="00357AD7">
            <w:pPr>
              <w:pStyle w:val="TableParagraph"/>
              <w:spacing w:line="232" w:lineRule="exact"/>
            </w:pPr>
            <w:r>
              <w:t>&gt; 10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2552" w:type="dxa"/>
          </w:tcPr>
          <w:p w14:paraId="0089DF78" w14:textId="77777777" w:rsidR="003873D1" w:rsidRDefault="00357AD7">
            <w:pPr>
              <w:pStyle w:val="TableParagraph"/>
              <w:spacing w:line="232" w:lineRule="exact"/>
              <w:ind w:left="9"/>
              <w:jc w:val="center"/>
            </w:pPr>
            <w:r>
              <w:t>2</w:t>
            </w:r>
          </w:p>
        </w:tc>
      </w:tr>
      <w:tr w:rsidR="003873D1" w14:paraId="21BB57D8" w14:textId="77777777">
        <w:trPr>
          <w:trHeight w:val="253"/>
        </w:trPr>
        <w:tc>
          <w:tcPr>
            <w:tcW w:w="3260" w:type="dxa"/>
          </w:tcPr>
          <w:p w14:paraId="1A62AA98" w14:textId="77777777" w:rsidR="003873D1" w:rsidRDefault="00357AD7">
            <w:pPr>
              <w:pStyle w:val="TableParagraph"/>
            </w:pPr>
            <w:r>
              <w:t>&gt; 20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2552" w:type="dxa"/>
          </w:tcPr>
          <w:p w14:paraId="56374769" w14:textId="77777777" w:rsidR="003873D1" w:rsidRDefault="00357AD7">
            <w:pPr>
              <w:pStyle w:val="TableParagraph"/>
              <w:ind w:left="9"/>
              <w:jc w:val="center"/>
            </w:pPr>
            <w:r>
              <w:t>4</w:t>
            </w:r>
          </w:p>
        </w:tc>
      </w:tr>
      <w:tr w:rsidR="003873D1" w14:paraId="0FF0C7CA" w14:textId="77777777">
        <w:trPr>
          <w:trHeight w:val="251"/>
        </w:trPr>
        <w:tc>
          <w:tcPr>
            <w:tcW w:w="3260" w:type="dxa"/>
          </w:tcPr>
          <w:p w14:paraId="2B25C500" w14:textId="77777777" w:rsidR="003873D1" w:rsidRDefault="00357AD7">
            <w:pPr>
              <w:pStyle w:val="TableParagraph"/>
              <w:spacing w:line="232" w:lineRule="exact"/>
            </w:pPr>
            <w:r>
              <w:t>&gt; 30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2552" w:type="dxa"/>
          </w:tcPr>
          <w:p w14:paraId="63034812" w14:textId="77777777" w:rsidR="003873D1" w:rsidRDefault="00357AD7">
            <w:pPr>
              <w:pStyle w:val="TableParagraph"/>
              <w:spacing w:line="232" w:lineRule="exact"/>
              <w:ind w:left="9"/>
              <w:jc w:val="center"/>
            </w:pPr>
            <w:r>
              <w:t>6</w:t>
            </w:r>
          </w:p>
        </w:tc>
      </w:tr>
      <w:tr w:rsidR="003873D1" w14:paraId="40F4AE03" w14:textId="77777777">
        <w:trPr>
          <w:trHeight w:val="253"/>
        </w:trPr>
        <w:tc>
          <w:tcPr>
            <w:tcW w:w="3260" w:type="dxa"/>
          </w:tcPr>
          <w:p w14:paraId="232D3D6B" w14:textId="77777777" w:rsidR="003873D1" w:rsidRDefault="00357AD7">
            <w:pPr>
              <w:pStyle w:val="TableParagraph"/>
            </w:pPr>
            <w:r>
              <w:rPr>
                <w:spacing w:val="-5"/>
              </w:rPr>
              <w:t>&gt;40</w:t>
            </w:r>
          </w:p>
        </w:tc>
        <w:tc>
          <w:tcPr>
            <w:tcW w:w="2552" w:type="dxa"/>
          </w:tcPr>
          <w:p w14:paraId="1999EBB8" w14:textId="77777777" w:rsidR="003873D1" w:rsidRDefault="00357AD7">
            <w:pPr>
              <w:pStyle w:val="TableParagraph"/>
              <w:ind w:left="9"/>
              <w:jc w:val="center"/>
            </w:pPr>
            <w:r>
              <w:t>8</w:t>
            </w:r>
          </w:p>
        </w:tc>
      </w:tr>
    </w:tbl>
    <w:p w14:paraId="05C47D77" w14:textId="77777777" w:rsidR="003873D1" w:rsidRDefault="003873D1">
      <w:pPr>
        <w:pStyle w:val="BodyText"/>
        <w:spacing w:before="2"/>
      </w:pPr>
    </w:p>
    <w:p w14:paraId="5E0DDF92" w14:textId="77777777" w:rsidR="003873D1" w:rsidRDefault="00357AD7">
      <w:pPr>
        <w:pStyle w:val="BodyText"/>
        <w:ind w:left="260"/>
      </w:pPr>
      <w:r>
        <w:t>In-bye</w:t>
      </w:r>
      <w:r>
        <w:rPr>
          <w:spacing w:val="-8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10"/>
        </w:rPr>
        <w:t>=</w:t>
      </w:r>
      <w:r w:rsidR="003459E6">
        <w:rPr>
          <w:spacing w:val="-10"/>
        </w:rPr>
        <w:t xml:space="preserve">  </w:t>
      </w:r>
    </w:p>
    <w:p w14:paraId="5546DDB9" w14:textId="77777777" w:rsidR="003873D1" w:rsidRDefault="003873D1">
      <w:pPr>
        <w:pStyle w:val="BodyText"/>
        <w:rPr>
          <w:sz w:val="24"/>
        </w:rPr>
      </w:pPr>
    </w:p>
    <w:p w14:paraId="1AB4DB73" w14:textId="77777777" w:rsidR="003873D1" w:rsidRDefault="00357AD7">
      <w:pPr>
        <w:pStyle w:val="Heading1"/>
        <w:ind w:left="260"/>
      </w:pPr>
      <w:r>
        <w:rPr>
          <w:color w:val="006FC0"/>
          <w:spacing w:val="-2"/>
        </w:rPr>
        <w:t>Moorland</w:t>
      </w:r>
    </w:p>
    <w:p w14:paraId="27538B11" w14:textId="77777777" w:rsidR="003873D1" w:rsidRDefault="003873D1">
      <w:pPr>
        <w:pStyle w:val="BodyText"/>
        <w:spacing w:before="2"/>
        <w:rPr>
          <w:b/>
        </w:rPr>
      </w:pPr>
    </w:p>
    <w:p w14:paraId="1297549B" w14:textId="485EF392" w:rsidR="00F25774" w:rsidRDefault="000D11F7" w:rsidP="000D11F7">
      <w:pPr>
        <w:pStyle w:val="ListParagraph"/>
        <w:numPr>
          <w:ilvl w:val="0"/>
          <w:numId w:val="5"/>
        </w:numPr>
      </w:pPr>
      <w:r>
        <w:t>a</w:t>
      </w:r>
      <w:r w:rsidR="00357AD7">
        <w:t>rea to be managed:</w:t>
      </w:r>
      <w:r w:rsidR="00F25774">
        <w:t xml:space="preserve">   </w:t>
      </w:r>
      <w:r w:rsidR="00357AD7">
        <w:t xml:space="preserve">Ha </w:t>
      </w:r>
      <w:r w:rsidR="003459E6">
        <w:t xml:space="preserve">        </w:t>
      </w:r>
    </w:p>
    <w:p w14:paraId="4B0ADF2C" w14:textId="4CDCBC38" w:rsidR="00175D52" w:rsidRPr="000D11F7" w:rsidRDefault="00357AD7" w:rsidP="000D11F7">
      <w:pPr>
        <w:pStyle w:val="ListParagraph"/>
        <w:numPr>
          <w:ilvl w:val="0"/>
          <w:numId w:val="5"/>
        </w:numPr>
      </w:pPr>
      <w:r>
        <w:t>total moorland are</w:t>
      </w:r>
      <w:r w:rsidR="00F25774">
        <w:t>a</w:t>
      </w:r>
      <w:r w:rsidRPr="000D11F7">
        <w:rPr>
          <w:spacing w:val="-4"/>
        </w:rPr>
        <w:t>:</w:t>
      </w:r>
      <w:r w:rsidR="00F25774">
        <w:t xml:space="preserve">    </w:t>
      </w:r>
      <w:r w:rsidRPr="000D11F7">
        <w:rPr>
          <w:spacing w:val="-6"/>
        </w:rPr>
        <w:t xml:space="preserve">Ha </w:t>
      </w:r>
    </w:p>
    <w:p w14:paraId="4C95092C" w14:textId="77777777" w:rsidR="000D11F7" w:rsidRDefault="000D11F7" w:rsidP="000D11F7">
      <w:pPr>
        <w:pStyle w:val="ListParagraph"/>
        <w:ind w:left="704" w:firstLine="0"/>
      </w:pPr>
    </w:p>
    <w:p w14:paraId="7B206636" w14:textId="3BB93FFF" w:rsidR="003873D1" w:rsidRDefault="003459E6" w:rsidP="000D11F7">
      <w:pPr>
        <w:ind w:left="284"/>
      </w:pPr>
      <w:r>
        <w:t xml:space="preserve"> </w:t>
      </w:r>
      <w:r w:rsidR="00357AD7">
        <w:t>Percentage = (a ÷ b) x 100 % =</w:t>
      </w:r>
      <w:r w:rsidR="00F25774">
        <w:t xml:space="preserve">  </w:t>
      </w:r>
      <w:r w:rsidR="00357AD7">
        <w:t xml:space="preserve"> %</w:t>
      </w:r>
    </w:p>
    <w:p w14:paraId="2189AFB1" w14:textId="77777777" w:rsidR="000D11F7" w:rsidRDefault="000D11F7" w:rsidP="000D11F7">
      <w:pPr>
        <w:ind w:left="284"/>
      </w:pPr>
    </w:p>
    <w:tbl>
      <w:tblPr>
        <w:tblW w:w="0" w:type="auto"/>
        <w:tblInd w:w="1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552"/>
      </w:tblGrid>
      <w:tr w:rsidR="003873D1" w14:paraId="43DF240D" w14:textId="77777777">
        <w:trPr>
          <w:trHeight w:val="253"/>
        </w:trPr>
        <w:tc>
          <w:tcPr>
            <w:tcW w:w="3260" w:type="dxa"/>
            <w:shd w:val="clear" w:color="auto" w:fill="006FC0"/>
          </w:tcPr>
          <w:p w14:paraId="24FE0D8B" w14:textId="77777777" w:rsidR="003873D1" w:rsidRDefault="00357AD7">
            <w:pPr>
              <w:pStyle w:val="TableParagraph"/>
            </w:pPr>
            <w:r>
              <w:rPr>
                <w:color w:val="FFFFFF"/>
                <w:spacing w:val="-2"/>
              </w:rPr>
              <w:t>Percentage</w:t>
            </w:r>
          </w:p>
        </w:tc>
        <w:tc>
          <w:tcPr>
            <w:tcW w:w="2552" w:type="dxa"/>
            <w:shd w:val="clear" w:color="auto" w:fill="006FC0"/>
          </w:tcPr>
          <w:p w14:paraId="415A64F0" w14:textId="77777777" w:rsidR="003873D1" w:rsidRDefault="00357AD7">
            <w:pPr>
              <w:pStyle w:val="TableParagraph"/>
            </w:pPr>
            <w:r>
              <w:rPr>
                <w:color w:val="FFFFFF"/>
              </w:rPr>
              <w:t>Points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per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category</w:t>
            </w:r>
          </w:p>
        </w:tc>
      </w:tr>
      <w:tr w:rsidR="003873D1" w14:paraId="2C5B5A1A" w14:textId="77777777">
        <w:trPr>
          <w:trHeight w:val="251"/>
        </w:trPr>
        <w:tc>
          <w:tcPr>
            <w:tcW w:w="3260" w:type="dxa"/>
          </w:tcPr>
          <w:p w14:paraId="6276F0E5" w14:textId="77777777" w:rsidR="003873D1" w:rsidRDefault="00357AD7">
            <w:pPr>
              <w:pStyle w:val="TableParagraph"/>
              <w:spacing w:line="232" w:lineRule="exact"/>
            </w:pPr>
            <w:r>
              <w:t>≤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2552" w:type="dxa"/>
          </w:tcPr>
          <w:p w14:paraId="080469CC" w14:textId="77777777" w:rsidR="003873D1" w:rsidRDefault="00357AD7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</w:tr>
      <w:tr w:rsidR="003873D1" w14:paraId="2B4893EC" w14:textId="77777777">
        <w:trPr>
          <w:trHeight w:val="254"/>
        </w:trPr>
        <w:tc>
          <w:tcPr>
            <w:tcW w:w="3260" w:type="dxa"/>
          </w:tcPr>
          <w:p w14:paraId="479C6A9E" w14:textId="77777777" w:rsidR="003873D1" w:rsidRDefault="00357AD7">
            <w:pPr>
              <w:pStyle w:val="TableParagraph"/>
            </w:pPr>
            <w:r>
              <w:t>&gt; 20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2552" w:type="dxa"/>
          </w:tcPr>
          <w:p w14:paraId="56B2FAB3" w14:textId="77777777" w:rsidR="003873D1" w:rsidRDefault="00357AD7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3873D1" w14:paraId="69732EE9" w14:textId="77777777">
        <w:trPr>
          <w:trHeight w:val="253"/>
        </w:trPr>
        <w:tc>
          <w:tcPr>
            <w:tcW w:w="3260" w:type="dxa"/>
          </w:tcPr>
          <w:p w14:paraId="1A5F97FB" w14:textId="77777777" w:rsidR="003873D1" w:rsidRDefault="00357AD7">
            <w:pPr>
              <w:pStyle w:val="TableParagraph"/>
            </w:pPr>
            <w:r>
              <w:t>&gt; 40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2552" w:type="dxa"/>
          </w:tcPr>
          <w:p w14:paraId="60564A74" w14:textId="77777777" w:rsidR="003873D1" w:rsidRDefault="00357AD7">
            <w:pPr>
              <w:pStyle w:val="TableParagraph"/>
              <w:ind w:left="9"/>
              <w:jc w:val="center"/>
            </w:pPr>
            <w:r>
              <w:t>4</w:t>
            </w:r>
          </w:p>
        </w:tc>
      </w:tr>
      <w:tr w:rsidR="003873D1" w14:paraId="3818B755" w14:textId="77777777">
        <w:trPr>
          <w:trHeight w:val="251"/>
        </w:trPr>
        <w:tc>
          <w:tcPr>
            <w:tcW w:w="3260" w:type="dxa"/>
          </w:tcPr>
          <w:p w14:paraId="02DB9AA2" w14:textId="77777777" w:rsidR="003873D1" w:rsidRDefault="00357AD7">
            <w:pPr>
              <w:pStyle w:val="TableParagraph"/>
              <w:spacing w:line="232" w:lineRule="exact"/>
            </w:pPr>
            <w:r>
              <w:t>&gt; 60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2552" w:type="dxa"/>
          </w:tcPr>
          <w:p w14:paraId="3DC7E13D" w14:textId="77777777" w:rsidR="003873D1" w:rsidRDefault="00357AD7">
            <w:pPr>
              <w:pStyle w:val="TableParagraph"/>
              <w:spacing w:line="232" w:lineRule="exact"/>
              <w:ind w:left="9"/>
              <w:jc w:val="center"/>
            </w:pPr>
            <w:r>
              <w:t>6</w:t>
            </w:r>
          </w:p>
        </w:tc>
      </w:tr>
      <w:tr w:rsidR="003873D1" w14:paraId="7E968518" w14:textId="77777777">
        <w:trPr>
          <w:trHeight w:val="253"/>
        </w:trPr>
        <w:tc>
          <w:tcPr>
            <w:tcW w:w="3260" w:type="dxa"/>
          </w:tcPr>
          <w:p w14:paraId="273DFE03" w14:textId="77777777" w:rsidR="003873D1" w:rsidRDefault="00357AD7">
            <w:pPr>
              <w:pStyle w:val="TableParagraph"/>
            </w:pPr>
            <w:r>
              <w:rPr>
                <w:spacing w:val="-5"/>
              </w:rPr>
              <w:t>&gt;80</w:t>
            </w:r>
          </w:p>
        </w:tc>
        <w:tc>
          <w:tcPr>
            <w:tcW w:w="2552" w:type="dxa"/>
          </w:tcPr>
          <w:p w14:paraId="10469388" w14:textId="77777777" w:rsidR="003873D1" w:rsidRDefault="00357AD7">
            <w:pPr>
              <w:pStyle w:val="TableParagraph"/>
              <w:ind w:left="9"/>
              <w:jc w:val="center"/>
            </w:pPr>
            <w:r>
              <w:t>8</w:t>
            </w:r>
          </w:p>
        </w:tc>
      </w:tr>
    </w:tbl>
    <w:p w14:paraId="6F7CEEDD" w14:textId="77777777" w:rsidR="003873D1" w:rsidRDefault="003873D1">
      <w:pPr>
        <w:pStyle w:val="BodyText"/>
      </w:pPr>
    </w:p>
    <w:p w14:paraId="26E48BF3" w14:textId="77777777" w:rsidR="003873D1" w:rsidRDefault="00357AD7">
      <w:pPr>
        <w:pStyle w:val="BodyText"/>
        <w:ind w:left="260"/>
      </w:pPr>
      <w:r>
        <w:t>Moorland</w:t>
      </w:r>
      <w:r>
        <w:rPr>
          <w:spacing w:val="-8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rPr>
          <w:spacing w:val="-10"/>
        </w:rPr>
        <w:t>=</w:t>
      </w:r>
    </w:p>
    <w:p w14:paraId="28D99FE7" w14:textId="77777777" w:rsidR="003873D1" w:rsidRDefault="003873D1">
      <w:pPr>
        <w:sectPr w:rsidR="003873D1">
          <w:footerReference w:type="default" r:id="rId8"/>
          <w:type w:val="continuous"/>
          <w:pgSz w:w="11910" w:h="16840"/>
          <w:pgMar w:top="1340" w:right="1140" w:bottom="1200" w:left="1180" w:header="0" w:footer="1008" w:gutter="0"/>
          <w:pgNumType w:start="1"/>
          <w:cols w:space="720"/>
        </w:sectPr>
      </w:pPr>
    </w:p>
    <w:p w14:paraId="3FD8245B" w14:textId="77777777" w:rsidR="003873D1" w:rsidRDefault="00357AD7">
      <w:pPr>
        <w:pStyle w:val="Heading1"/>
        <w:spacing w:before="77"/>
        <w:ind w:left="260"/>
        <w:rPr>
          <w:color w:val="006FC0"/>
          <w:spacing w:val="-4"/>
        </w:rPr>
      </w:pPr>
      <w:r>
        <w:rPr>
          <w:color w:val="006FC0"/>
        </w:rPr>
        <w:lastRenderedPageBreak/>
        <w:t>Diffuse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pollution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4"/>
        </w:rPr>
        <w:t>risk</w:t>
      </w:r>
    </w:p>
    <w:p w14:paraId="61F77CD1" w14:textId="77777777" w:rsidR="009806AB" w:rsidRDefault="009806AB" w:rsidP="00C21693">
      <w:pPr>
        <w:pStyle w:val="BodyText"/>
        <w:spacing w:before="3"/>
        <w:ind w:left="567"/>
      </w:pPr>
    </w:p>
    <w:p w14:paraId="6E7C3BE2" w14:textId="77777777" w:rsidR="003873D1" w:rsidRDefault="00A861B9" w:rsidP="00C21693">
      <w:pPr>
        <w:pStyle w:val="BodyText"/>
        <w:spacing w:before="3"/>
        <w:ind w:left="567"/>
      </w:pPr>
      <w:r w:rsidRPr="00AB1FEE">
        <w:t xml:space="preserve">Please note that </w:t>
      </w:r>
      <w:r w:rsidRPr="009806AB">
        <w:t>this is only applicable to new (first time) agri-environment applicants or returning applicants with new land that was not included on the preceding contract Farm Environmental</w:t>
      </w:r>
      <w:r w:rsidRPr="00A861B9">
        <w:t xml:space="preserve"> Assessment</w:t>
      </w:r>
      <w:r w:rsidR="009806AB">
        <w:t>.</w:t>
      </w:r>
      <w:r w:rsidR="00BF148E">
        <w:t xml:space="preserve">  </w:t>
      </w:r>
    </w:p>
    <w:p w14:paraId="7DDF9B66" w14:textId="77777777" w:rsidR="000D11F7" w:rsidRDefault="000D11F7" w:rsidP="00C21693">
      <w:pPr>
        <w:pStyle w:val="BodyText"/>
        <w:spacing w:before="3"/>
        <w:ind w:left="567"/>
      </w:pPr>
    </w:p>
    <w:p w14:paraId="2A5EA479" w14:textId="2D666906" w:rsidR="000D11F7" w:rsidRDefault="000D11F7" w:rsidP="000D11F7">
      <w:pPr>
        <w:pStyle w:val="BodyText"/>
        <w:numPr>
          <w:ilvl w:val="0"/>
          <w:numId w:val="6"/>
        </w:numPr>
        <w:spacing w:before="3"/>
        <w:ind w:left="851"/>
      </w:pPr>
      <w:r>
        <w:t xml:space="preserve">Number of </w:t>
      </w:r>
      <w:r w:rsidR="00892F4E">
        <w:t>diffuse pollution</w:t>
      </w:r>
      <w:r>
        <w:t xml:space="preserve"> risks identified in the Farm Environment Assessment. </w:t>
      </w:r>
    </w:p>
    <w:p w14:paraId="2F1244C3" w14:textId="77777777" w:rsidR="00C21693" w:rsidRPr="00BF148E" w:rsidRDefault="00C21693" w:rsidP="000D11F7">
      <w:pPr>
        <w:pStyle w:val="BodyText"/>
        <w:spacing w:before="3"/>
        <w:ind w:left="851"/>
      </w:pPr>
    </w:p>
    <w:p w14:paraId="6AE4C9D3" w14:textId="30B7B627" w:rsidR="003873D1" w:rsidRDefault="00357AD7" w:rsidP="000D11F7">
      <w:pPr>
        <w:pStyle w:val="BodyText"/>
        <w:numPr>
          <w:ilvl w:val="0"/>
          <w:numId w:val="6"/>
        </w:numPr>
        <w:ind w:left="851" w:right="2372"/>
      </w:pPr>
      <w:r>
        <w:t xml:space="preserve">Number of </w:t>
      </w:r>
      <w:r w:rsidR="000D11F7">
        <w:t xml:space="preserve">diffusion pollution </w:t>
      </w:r>
      <w:r>
        <w:t>risks to be addressed:</w:t>
      </w:r>
    </w:p>
    <w:p w14:paraId="661F8D73" w14:textId="77777777" w:rsidR="003873D1" w:rsidRDefault="003873D1">
      <w:pPr>
        <w:pStyle w:val="BodyText"/>
        <w:spacing w:before="11"/>
        <w:rPr>
          <w:sz w:val="21"/>
        </w:rPr>
      </w:pPr>
    </w:p>
    <w:p w14:paraId="638260E6" w14:textId="77777777" w:rsidR="003873D1" w:rsidRDefault="00357AD7" w:rsidP="000D11F7">
      <w:pPr>
        <w:pStyle w:val="BodyText"/>
        <w:ind w:left="567"/>
      </w:pPr>
      <w:r>
        <w:t>Percentage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(b</w:t>
      </w:r>
      <w:r>
        <w:rPr>
          <w:spacing w:val="-2"/>
        </w:rPr>
        <w:t xml:space="preserve"> </w:t>
      </w:r>
      <w:r>
        <w:t>÷</w:t>
      </w:r>
      <w:r>
        <w:rPr>
          <w:spacing w:val="-9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1BCC3584" w14:textId="77777777" w:rsidR="003873D1" w:rsidRDefault="003873D1">
      <w:pPr>
        <w:pStyle w:val="BodyText"/>
        <w:spacing w:before="2" w:after="1"/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1"/>
        <w:gridCol w:w="2255"/>
      </w:tblGrid>
      <w:tr w:rsidR="003873D1" w14:paraId="0F6555BA" w14:textId="77777777" w:rsidTr="000D11F7">
        <w:trPr>
          <w:trHeight w:val="251"/>
        </w:trPr>
        <w:tc>
          <w:tcPr>
            <w:tcW w:w="6391" w:type="dxa"/>
            <w:shd w:val="clear" w:color="auto" w:fill="006FC0"/>
          </w:tcPr>
          <w:p w14:paraId="042DDA41" w14:textId="77777777" w:rsidR="003873D1" w:rsidRDefault="00357AD7">
            <w:pPr>
              <w:pStyle w:val="TableParagraph"/>
              <w:spacing w:line="232" w:lineRule="exact"/>
              <w:ind w:left="105"/>
            </w:pPr>
            <w:r>
              <w:rPr>
                <w:color w:val="FFFFFF"/>
                <w:spacing w:val="-2"/>
              </w:rPr>
              <w:t>Percentage</w:t>
            </w:r>
          </w:p>
        </w:tc>
        <w:tc>
          <w:tcPr>
            <w:tcW w:w="2255" w:type="dxa"/>
            <w:shd w:val="clear" w:color="auto" w:fill="006FC0"/>
          </w:tcPr>
          <w:p w14:paraId="6E1AA629" w14:textId="77777777" w:rsidR="003873D1" w:rsidRDefault="00357AD7">
            <w:pPr>
              <w:pStyle w:val="TableParagraph"/>
              <w:spacing w:line="232" w:lineRule="exact"/>
            </w:pPr>
            <w:r>
              <w:rPr>
                <w:color w:val="FFFFFF"/>
              </w:rPr>
              <w:t>Points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per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category</w:t>
            </w:r>
          </w:p>
        </w:tc>
      </w:tr>
      <w:tr w:rsidR="003873D1" w14:paraId="501A9D7E" w14:textId="77777777" w:rsidTr="000D11F7">
        <w:trPr>
          <w:trHeight w:val="760"/>
        </w:trPr>
        <w:tc>
          <w:tcPr>
            <w:tcW w:w="6391" w:type="dxa"/>
          </w:tcPr>
          <w:p w14:paraId="3D968A86" w14:textId="77777777" w:rsidR="003873D1" w:rsidRDefault="00357AD7" w:rsidP="00003CFE">
            <w:pPr>
              <w:pStyle w:val="TableParagraph"/>
              <w:spacing w:line="240" w:lineRule="auto"/>
              <w:ind w:left="105" w:right="134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risks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farm environment assessment</w:t>
            </w:r>
          </w:p>
        </w:tc>
        <w:tc>
          <w:tcPr>
            <w:tcW w:w="2255" w:type="dxa"/>
          </w:tcPr>
          <w:p w14:paraId="534D1B3C" w14:textId="77777777" w:rsidR="003873D1" w:rsidRDefault="00357AD7">
            <w:pPr>
              <w:pStyle w:val="TableParagraph"/>
              <w:spacing w:line="240" w:lineRule="auto"/>
              <w:ind w:left="7"/>
              <w:jc w:val="center"/>
            </w:pPr>
            <w:r>
              <w:t>8</w:t>
            </w:r>
          </w:p>
        </w:tc>
      </w:tr>
      <w:tr w:rsidR="003873D1" w14:paraId="22DC9C0C" w14:textId="77777777" w:rsidTr="000D11F7">
        <w:trPr>
          <w:trHeight w:val="757"/>
        </w:trPr>
        <w:tc>
          <w:tcPr>
            <w:tcW w:w="6391" w:type="dxa"/>
          </w:tcPr>
          <w:p w14:paraId="2818DCAB" w14:textId="77777777" w:rsidR="003873D1" w:rsidRDefault="00357AD7" w:rsidP="00003CFE">
            <w:pPr>
              <w:pStyle w:val="TableParagraph"/>
              <w:spacing w:line="240" w:lineRule="auto"/>
              <w:ind w:left="105" w:right="134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less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6"/>
              </w:rPr>
              <w:t xml:space="preserve"> </w:t>
            </w:r>
            <w:r>
              <w:t>of risks identified by farm environment assessment</w:t>
            </w:r>
          </w:p>
        </w:tc>
        <w:tc>
          <w:tcPr>
            <w:tcW w:w="2255" w:type="dxa"/>
          </w:tcPr>
          <w:p w14:paraId="5CD64331" w14:textId="77777777" w:rsidR="003873D1" w:rsidRDefault="00357AD7">
            <w:pPr>
              <w:pStyle w:val="TableParagraph"/>
              <w:spacing w:line="250" w:lineRule="exact"/>
              <w:ind w:left="7"/>
              <w:jc w:val="center"/>
            </w:pPr>
            <w:r>
              <w:t>6</w:t>
            </w:r>
          </w:p>
        </w:tc>
      </w:tr>
      <w:tr w:rsidR="003873D1" w14:paraId="749D2B51" w14:textId="77777777" w:rsidTr="000D11F7">
        <w:trPr>
          <w:trHeight w:val="760"/>
        </w:trPr>
        <w:tc>
          <w:tcPr>
            <w:tcW w:w="6391" w:type="dxa"/>
          </w:tcPr>
          <w:p w14:paraId="045B4BC2" w14:textId="77777777" w:rsidR="003873D1" w:rsidRDefault="00357AD7" w:rsidP="00003CFE">
            <w:pPr>
              <w:pStyle w:val="TableParagraph"/>
              <w:spacing w:line="242" w:lineRule="auto"/>
              <w:ind w:left="105" w:right="134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greater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0%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less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50% of risks identified by the farm environment assessment</w:t>
            </w:r>
          </w:p>
        </w:tc>
        <w:tc>
          <w:tcPr>
            <w:tcW w:w="2255" w:type="dxa"/>
          </w:tcPr>
          <w:p w14:paraId="3D760B52" w14:textId="77777777" w:rsidR="003873D1" w:rsidRDefault="00357AD7">
            <w:pPr>
              <w:pStyle w:val="TableParagraph"/>
              <w:spacing w:line="250" w:lineRule="exact"/>
              <w:ind w:left="7"/>
              <w:jc w:val="center"/>
            </w:pPr>
            <w:r>
              <w:t>2</w:t>
            </w:r>
          </w:p>
        </w:tc>
      </w:tr>
      <w:tr w:rsidR="003873D1" w14:paraId="7599C801" w14:textId="77777777" w:rsidTr="000D11F7">
        <w:trPr>
          <w:trHeight w:val="1012"/>
        </w:trPr>
        <w:tc>
          <w:tcPr>
            <w:tcW w:w="6391" w:type="dxa"/>
          </w:tcPr>
          <w:p w14:paraId="4C93BD28" w14:textId="77777777" w:rsidR="003873D1" w:rsidRDefault="00357AD7" w:rsidP="00003CFE">
            <w:pPr>
              <w:pStyle w:val="TableParagraph"/>
              <w:spacing w:line="240" w:lineRule="auto"/>
              <w:ind w:left="105" w:right="134"/>
            </w:pPr>
            <w:r>
              <w:t>Application will address none of the risks identified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farm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8"/>
              </w:rPr>
              <w:t xml:space="preserve"> </w:t>
            </w:r>
            <w:r>
              <w:t>assessment,</w:t>
            </w:r>
            <w:r>
              <w:rPr>
                <w:spacing w:val="-8"/>
              </w:rPr>
              <w:t xml:space="preserve"> </w:t>
            </w:r>
            <w:r>
              <w:t>or</w:t>
            </w:r>
            <w:r w:rsidR="00AD5E61">
              <w:t xml:space="preserve"> </w:t>
            </w:r>
            <w:r w:rsidR="00BA63DB">
              <w:t>has</w:t>
            </w:r>
            <w:r>
              <w:t xml:space="preserve"> no risks identified</w:t>
            </w:r>
          </w:p>
        </w:tc>
        <w:tc>
          <w:tcPr>
            <w:tcW w:w="2255" w:type="dxa"/>
          </w:tcPr>
          <w:p w14:paraId="5ACC95C0" w14:textId="77777777" w:rsidR="003873D1" w:rsidRDefault="00357AD7">
            <w:pPr>
              <w:pStyle w:val="TableParagraph"/>
              <w:spacing w:line="250" w:lineRule="exact"/>
              <w:ind w:left="7"/>
              <w:jc w:val="center"/>
            </w:pPr>
            <w:r>
              <w:t>0</w:t>
            </w:r>
          </w:p>
        </w:tc>
      </w:tr>
    </w:tbl>
    <w:p w14:paraId="279AC5BA" w14:textId="77777777" w:rsidR="003873D1" w:rsidRDefault="003873D1">
      <w:pPr>
        <w:pStyle w:val="BodyText"/>
        <w:spacing w:before="11"/>
        <w:rPr>
          <w:sz w:val="21"/>
        </w:rPr>
      </w:pPr>
    </w:p>
    <w:p w14:paraId="77A031AE" w14:textId="77777777" w:rsidR="003873D1" w:rsidRDefault="00357AD7">
      <w:pPr>
        <w:pStyle w:val="BodyText"/>
        <w:ind w:left="260"/>
      </w:pPr>
      <w:r>
        <w:t>Diffuse</w:t>
      </w:r>
      <w:r>
        <w:rPr>
          <w:spacing w:val="-8"/>
        </w:rPr>
        <w:t xml:space="preserve"> </w:t>
      </w:r>
      <w:r>
        <w:t>pollution</w:t>
      </w:r>
      <w:r>
        <w:rPr>
          <w:spacing w:val="-8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rPr>
          <w:spacing w:val="-10"/>
        </w:rPr>
        <w:t>=</w:t>
      </w:r>
      <w:r w:rsidR="003459E6">
        <w:rPr>
          <w:spacing w:val="-10"/>
        </w:rPr>
        <w:t xml:space="preserve">  </w:t>
      </w:r>
    </w:p>
    <w:p w14:paraId="579EDA7E" w14:textId="77777777" w:rsidR="003873D1" w:rsidRDefault="002F33D4">
      <w:pPr>
        <w:pStyle w:val="BodyText"/>
        <w:spacing w:before="1"/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0671036E" wp14:editId="3EB70FDE">
                <wp:simplePos x="0" y="0"/>
                <wp:positionH relativeFrom="page">
                  <wp:posOffset>2324100</wp:posOffset>
                </wp:positionH>
                <wp:positionV relativeFrom="paragraph">
                  <wp:posOffset>160655</wp:posOffset>
                </wp:positionV>
                <wp:extent cx="4395470" cy="676910"/>
                <wp:effectExtent l="0" t="0" r="5080" b="8890"/>
                <wp:wrapTopAndBottom/>
                <wp:docPr id="3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5470" cy="676910"/>
                          <a:chOff x="4245" y="255"/>
                          <a:chExt cx="6337" cy="1066"/>
                        </a:xfrm>
                      </wpg:grpSpPr>
                      <wps:wsp>
                        <wps:cNvPr id="34" name="docshape4"/>
                        <wps:cNvSpPr>
                          <a:spLocks/>
                        </wps:cNvSpPr>
                        <wps:spPr bwMode="auto">
                          <a:xfrm>
                            <a:off x="8807" y="255"/>
                            <a:ext cx="1775" cy="1066"/>
                          </a:xfrm>
                          <a:custGeom>
                            <a:avLst/>
                            <a:gdLst>
                              <a:gd name="T0" fmla="+- 0 10571 8807"/>
                              <a:gd name="T1" fmla="*/ T0 w 1775"/>
                              <a:gd name="T2" fmla="+- 0 256 256"/>
                              <a:gd name="T3" fmla="*/ 256 h 1066"/>
                              <a:gd name="T4" fmla="+- 0 8817 8807"/>
                              <a:gd name="T5" fmla="*/ T4 w 1775"/>
                              <a:gd name="T6" fmla="+- 0 256 256"/>
                              <a:gd name="T7" fmla="*/ 256 h 1066"/>
                              <a:gd name="T8" fmla="+- 0 8807 8807"/>
                              <a:gd name="T9" fmla="*/ T8 w 1775"/>
                              <a:gd name="T10" fmla="+- 0 256 256"/>
                              <a:gd name="T11" fmla="*/ 256 h 1066"/>
                              <a:gd name="T12" fmla="+- 0 8807 8807"/>
                              <a:gd name="T13" fmla="*/ T12 w 1775"/>
                              <a:gd name="T14" fmla="+- 0 266 256"/>
                              <a:gd name="T15" fmla="*/ 266 h 1066"/>
                              <a:gd name="T16" fmla="+- 0 8807 8807"/>
                              <a:gd name="T17" fmla="*/ T16 w 1775"/>
                              <a:gd name="T18" fmla="+- 0 1312 256"/>
                              <a:gd name="T19" fmla="*/ 1312 h 1066"/>
                              <a:gd name="T20" fmla="+- 0 8807 8807"/>
                              <a:gd name="T21" fmla="*/ T20 w 1775"/>
                              <a:gd name="T22" fmla="+- 0 1322 256"/>
                              <a:gd name="T23" fmla="*/ 1322 h 1066"/>
                              <a:gd name="T24" fmla="+- 0 8817 8807"/>
                              <a:gd name="T25" fmla="*/ T24 w 1775"/>
                              <a:gd name="T26" fmla="+- 0 1322 256"/>
                              <a:gd name="T27" fmla="*/ 1322 h 1066"/>
                              <a:gd name="T28" fmla="+- 0 10571 8807"/>
                              <a:gd name="T29" fmla="*/ T28 w 1775"/>
                              <a:gd name="T30" fmla="+- 0 1322 256"/>
                              <a:gd name="T31" fmla="*/ 1322 h 1066"/>
                              <a:gd name="T32" fmla="+- 0 10571 8807"/>
                              <a:gd name="T33" fmla="*/ T32 w 1775"/>
                              <a:gd name="T34" fmla="+- 0 1312 256"/>
                              <a:gd name="T35" fmla="*/ 1312 h 1066"/>
                              <a:gd name="T36" fmla="+- 0 8817 8807"/>
                              <a:gd name="T37" fmla="*/ T36 w 1775"/>
                              <a:gd name="T38" fmla="+- 0 1312 256"/>
                              <a:gd name="T39" fmla="*/ 1312 h 1066"/>
                              <a:gd name="T40" fmla="+- 0 8817 8807"/>
                              <a:gd name="T41" fmla="*/ T40 w 1775"/>
                              <a:gd name="T42" fmla="+- 0 266 256"/>
                              <a:gd name="T43" fmla="*/ 266 h 1066"/>
                              <a:gd name="T44" fmla="+- 0 10571 8807"/>
                              <a:gd name="T45" fmla="*/ T44 w 1775"/>
                              <a:gd name="T46" fmla="+- 0 266 256"/>
                              <a:gd name="T47" fmla="*/ 266 h 1066"/>
                              <a:gd name="T48" fmla="+- 0 10571 8807"/>
                              <a:gd name="T49" fmla="*/ T48 w 1775"/>
                              <a:gd name="T50" fmla="+- 0 256 256"/>
                              <a:gd name="T51" fmla="*/ 256 h 1066"/>
                              <a:gd name="T52" fmla="+- 0 10581 8807"/>
                              <a:gd name="T53" fmla="*/ T52 w 1775"/>
                              <a:gd name="T54" fmla="+- 0 256 256"/>
                              <a:gd name="T55" fmla="*/ 256 h 1066"/>
                              <a:gd name="T56" fmla="+- 0 10572 8807"/>
                              <a:gd name="T57" fmla="*/ T56 w 1775"/>
                              <a:gd name="T58" fmla="+- 0 256 256"/>
                              <a:gd name="T59" fmla="*/ 256 h 1066"/>
                              <a:gd name="T60" fmla="+- 0 10572 8807"/>
                              <a:gd name="T61" fmla="*/ T60 w 1775"/>
                              <a:gd name="T62" fmla="+- 0 266 256"/>
                              <a:gd name="T63" fmla="*/ 266 h 1066"/>
                              <a:gd name="T64" fmla="+- 0 10572 8807"/>
                              <a:gd name="T65" fmla="*/ T64 w 1775"/>
                              <a:gd name="T66" fmla="+- 0 1312 256"/>
                              <a:gd name="T67" fmla="*/ 1312 h 1066"/>
                              <a:gd name="T68" fmla="+- 0 10572 8807"/>
                              <a:gd name="T69" fmla="*/ T68 w 1775"/>
                              <a:gd name="T70" fmla="+- 0 1322 256"/>
                              <a:gd name="T71" fmla="*/ 1322 h 1066"/>
                              <a:gd name="T72" fmla="+- 0 10581 8807"/>
                              <a:gd name="T73" fmla="*/ T72 w 1775"/>
                              <a:gd name="T74" fmla="+- 0 1322 256"/>
                              <a:gd name="T75" fmla="*/ 1322 h 1066"/>
                              <a:gd name="T76" fmla="+- 0 10581 8807"/>
                              <a:gd name="T77" fmla="*/ T76 w 1775"/>
                              <a:gd name="T78" fmla="+- 0 1312 256"/>
                              <a:gd name="T79" fmla="*/ 1312 h 1066"/>
                              <a:gd name="T80" fmla="+- 0 10581 8807"/>
                              <a:gd name="T81" fmla="*/ T80 w 1775"/>
                              <a:gd name="T82" fmla="+- 0 266 256"/>
                              <a:gd name="T83" fmla="*/ 266 h 1066"/>
                              <a:gd name="T84" fmla="+- 0 10581 8807"/>
                              <a:gd name="T85" fmla="*/ T84 w 1775"/>
                              <a:gd name="T86" fmla="+- 0 256 256"/>
                              <a:gd name="T87" fmla="*/ 256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775" h="1066">
                                <a:moveTo>
                                  <a:pt x="176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56"/>
                                </a:lnTo>
                                <a:lnTo>
                                  <a:pt x="0" y="1066"/>
                                </a:lnTo>
                                <a:lnTo>
                                  <a:pt x="10" y="1066"/>
                                </a:lnTo>
                                <a:lnTo>
                                  <a:pt x="1764" y="1066"/>
                                </a:lnTo>
                                <a:lnTo>
                                  <a:pt x="1764" y="1056"/>
                                </a:lnTo>
                                <a:lnTo>
                                  <a:pt x="10" y="1056"/>
                                </a:lnTo>
                                <a:lnTo>
                                  <a:pt x="10" y="10"/>
                                </a:lnTo>
                                <a:lnTo>
                                  <a:pt x="1764" y="10"/>
                                </a:lnTo>
                                <a:lnTo>
                                  <a:pt x="1764" y="0"/>
                                </a:lnTo>
                                <a:close/>
                                <a:moveTo>
                                  <a:pt x="1774" y="0"/>
                                </a:moveTo>
                                <a:lnTo>
                                  <a:pt x="1765" y="0"/>
                                </a:lnTo>
                                <a:lnTo>
                                  <a:pt x="1765" y="10"/>
                                </a:lnTo>
                                <a:lnTo>
                                  <a:pt x="1765" y="1056"/>
                                </a:lnTo>
                                <a:lnTo>
                                  <a:pt x="1765" y="1066"/>
                                </a:lnTo>
                                <a:lnTo>
                                  <a:pt x="1774" y="1066"/>
                                </a:lnTo>
                                <a:lnTo>
                                  <a:pt x="1774" y="1056"/>
                                </a:lnTo>
                                <a:lnTo>
                                  <a:pt x="1774" y="10"/>
                                </a:lnTo>
                                <a:lnTo>
                                  <a:pt x="1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55"/>
                            <a:ext cx="4537" cy="1056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D1C4E" w14:textId="77777777" w:rsidR="000D11F7" w:rsidRDefault="00357AD7">
                              <w:pPr>
                                <w:spacing w:line="242" w:lineRule="auto"/>
                                <w:ind w:left="103" w:right="278"/>
                                <w:rPr>
                                  <w:b/>
                                  <w:color w:val="FFFFFF"/>
                                  <w:spacing w:val="-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scale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delivery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points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</w:p>
                            <w:p w14:paraId="49846466" w14:textId="7F103924" w:rsidR="003873D1" w:rsidRDefault="00357AD7">
                              <w:pPr>
                                <w:spacing w:line="242" w:lineRule="auto"/>
                                <w:ind w:left="103" w:right="27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(</w:t>
                              </w:r>
                              <w:r>
                                <w:rPr>
                                  <w:color w:val="FFFFFF"/>
                                </w:rPr>
                                <w:t>Highest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of in-bye or moorland or diffuse pollution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points)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1036E" id="docshapegroup3" o:spid="_x0000_s1027" style="position:absolute;margin-left:183pt;margin-top:12.65pt;width:346.1pt;height:53.3pt;z-index:-15729152;mso-wrap-distance-left:0;mso-wrap-distance-right:0;mso-position-horizontal-relative:page" coordorigin="4245,255" coordsize="633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">
                <v:shape id="docshape4" o:spid="_x0000_s1028" style="position:absolute;left:8807;top:255;width:1775;height:1066;visibility:visible;mso-wrap-style:square;v-text-anchor:top" coordsize="1775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" path="m1764,l10,,,,,10,,1056r,10l10,1066r1754,l1764,1056r-1754,l10,10r1754,l1764,xm1774,r-9,l1765,10r,1046l1765,1066r9,l1774,1056r,-1046l1774,xe" fillcolor="black" stroked="f">
                  <v:path arrowok="t" o:connecttype="custom" o:connectlocs="1764,256;10,256;0,256;0,266;0,1312;0,1322;10,1322;1764,1322;1764,1312;10,1312;10,266;1764,266;1764,256;1774,256;1765,256;1765,266;1765,1312;1765,1322;1774,1322;1774,1312;1774,266;1774,256" o:connectangles="0,0,0,0,0,0,0,0,0,0,0,0,0,0,0,0,0,0,0,0,0,0"/>
                </v:shape>
                <v:shape id="docshape5" o:spid="_x0000_s1029" type="#_x0000_t202" style="position:absolute;left:4245;top:255;width:4537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" fillcolor="#006fc0" strokeweight=".48pt">
                  <v:textbox inset="0,0,0,0">
                    <w:txbxContent>
                      <w:p w14:paraId="2C6D1C4E" w14:textId="77777777" w:rsidR="000D11F7" w:rsidRDefault="00357AD7">
                        <w:pPr>
                          <w:spacing w:line="242" w:lineRule="auto"/>
                          <w:ind w:left="103" w:right="278"/>
                          <w:rPr>
                            <w:b/>
                            <w:color w:val="FFFFFF"/>
                            <w:spacing w:val="-8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Total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scale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delivery</w:t>
                        </w:r>
                        <w:r>
                          <w:rPr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points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</w:p>
                      <w:p w14:paraId="49846466" w14:textId="7F103924" w:rsidR="003873D1" w:rsidRDefault="00357AD7">
                        <w:pPr>
                          <w:spacing w:line="242" w:lineRule="auto"/>
                          <w:ind w:left="103" w:right="278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(</w:t>
                        </w:r>
                        <w:r>
                          <w:rPr>
                            <w:color w:val="FFFFFF"/>
                          </w:rPr>
                          <w:t>Highest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of in-bye or moorland or diffuse pollution </w:t>
                        </w:r>
                        <w:r>
                          <w:rPr>
                            <w:color w:val="FFFFFF"/>
                            <w:spacing w:val="-2"/>
                          </w:rPr>
                          <w:t>points)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30FE66" w14:textId="77777777" w:rsidR="003873D1" w:rsidRDefault="003873D1">
      <w:pPr>
        <w:pStyle w:val="BodyText"/>
        <w:rPr>
          <w:sz w:val="20"/>
        </w:rPr>
      </w:pPr>
    </w:p>
    <w:p w14:paraId="669C54BC" w14:textId="77777777" w:rsidR="003873D1" w:rsidRDefault="003873D1">
      <w:pPr>
        <w:pStyle w:val="BodyText"/>
        <w:rPr>
          <w:sz w:val="20"/>
        </w:rPr>
      </w:pPr>
    </w:p>
    <w:p w14:paraId="166BADA8" w14:textId="77777777" w:rsidR="004966CF" w:rsidRDefault="004966CF">
      <w:pPr>
        <w:pStyle w:val="BodyText"/>
        <w:rPr>
          <w:sz w:val="20"/>
        </w:rPr>
      </w:pPr>
    </w:p>
    <w:p w14:paraId="3BF1B516" w14:textId="77777777" w:rsidR="004966CF" w:rsidRDefault="004966CF">
      <w:pPr>
        <w:pStyle w:val="BodyText"/>
        <w:rPr>
          <w:sz w:val="20"/>
        </w:rPr>
      </w:pPr>
    </w:p>
    <w:p w14:paraId="42BCE987" w14:textId="77777777" w:rsidR="004966CF" w:rsidRDefault="004966CF">
      <w:pPr>
        <w:pStyle w:val="BodyText"/>
        <w:rPr>
          <w:sz w:val="20"/>
        </w:rPr>
      </w:pPr>
    </w:p>
    <w:p w14:paraId="6457C665" w14:textId="77777777" w:rsidR="004966CF" w:rsidRDefault="004966CF">
      <w:pPr>
        <w:pStyle w:val="BodyText"/>
        <w:rPr>
          <w:sz w:val="20"/>
        </w:rPr>
      </w:pPr>
    </w:p>
    <w:p w14:paraId="1662EF2E" w14:textId="77777777" w:rsidR="004966CF" w:rsidRDefault="004966CF">
      <w:pPr>
        <w:pStyle w:val="BodyText"/>
        <w:rPr>
          <w:sz w:val="20"/>
        </w:rPr>
      </w:pPr>
    </w:p>
    <w:p w14:paraId="6C7E6D0F" w14:textId="77777777" w:rsidR="004966CF" w:rsidRDefault="004966CF">
      <w:pPr>
        <w:pStyle w:val="BodyText"/>
        <w:rPr>
          <w:sz w:val="20"/>
        </w:rPr>
      </w:pPr>
    </w:p>
    <w:p w14:paraId="492ABEE0" w14:textId="77777777" w:rsidR="004966CF" w:rsidRDefault="004966CF">
      <w:pPr>
        <w:pStyle w:val="BodyText"/>
        <w:rPr>
          <w:sz w:val="20"/>
        </w:rPr>
      </w:pPr>
    </w:p>
    <w:p w14:paraId="07E97CE8" w14:textId="77777777" w:rsidR="004966CF" w:rsidRDefault="004966CF">
      <w:pPr>
        <w:pStyle w:val="BodyText"/>
        <w:rPr>
          <w:sz w:val="20"/>
        </w:rPr>
      </w:pPr>
    </w:p>
    <w:p w14:paraId="2369887B" w14:textId="77777777" w:rsidR="004966CF" w:rsidRDefault="004966CF">
      <w:pPr>
        <w:pStyle w:val="BodyText"/>
        <w:rPr>
          <w:sz w:val="20"/>
        </w:rPr>
      </w:pPr>
    </w:p>
    <w:p w14:paraId="22A59301" w14:textId="77777777" w:rsidR="004966CF" w:rsidRDefault="004966CF">
      <w:pPr>
        <w:pStyle w:val="BodyText"/>
        <w:rPr>
          <w:sz w:val="20"/>
        </w:rPr>
      </w:pPr>
    </w:p>
    <w:p w14:paraId="4505494E" w14:textId="77777777" w:rsidR="004966CF" w:rsidRDefault="004966CF">
      <w:pPr>
        <w:pStyle w:val="BodyText"/>
        <w:rPr>
          <w:sz w:val="20"/>
        </w:rPr>
      </w:pPr>
    </w:p>
    <w:p w14:paraId="76DA1B29" w14:textId="77777777" w:rsidR="004966CF" w:rsidRDefault="004966CF">
      <w:pPr>
        <w:pStyle w:val="BodyText"/>
        <w:rPr>
          <w:sz w:val="20"/>
        </w:rPr>
      </w:pPr>
    </w:p>
    <w:p w14:paraId="2850EE54" w14:textId="77777777" w:rsidR="004966CF" w:rsidRDefault="004966CF">
      <w:pPr>
        <w:pStyle w:val="BodyText"/>
        <w:rPr>
          <w:sz w:val="20"/>
        </w:rPr>
      </w:pPr>
    </w:p>
    <w:p w14:paraId="43D3DEDD" w14:textId="77777777" w:rsidR="004966CF" w:rsidRDefault="004966CF">
      <w:pPr>
        <w:pStyle w:val="BodyText"/>
        <w:rPr>
          <w:sz w:val="20"/>
        </w:rPr>
      </w:pPr>
    </w:p>
    <w:p w14:paraId="32198FAA" w14:textId="77777777" w:rsidR="004966CF" w:rsidRDefault="004966CF">
      <w:pPr>
        <w:pStyle w:val="BodyText"/>
        <w:rPr>
          <w:sz w:val="20"/>
        </w:rPr>
      </w:pPr>
    </w:p>
    <w:p w14:paraId="19A93C42" w14:textId="77777777" w:rsidR="004966CF" w:rsidRDefault="004966CF">
      <w:pPr>
        <w:pStyle w:val="BodyText"/>
        <w:rPr>
          <w:sz w:val="20"/>
        </w:rPr>
      </w:pPr>
    </w:p>
    <w:p w14:paraId="0C797F1B" w14:textId="77777777" w:rsidR="004966CF" w:rsidRDefault="004966CF">
      <w:pPr>
        <w:pStyle w:val="BodyText"/>
        <w:rPr>
          <w:sz w:val="20"/>
        </w:rPr>
      </w:pPr>
    </w:p>
    <w:p w14:paraId="2C0DDB18" w14:textId="77777777" w:rsidR="004966CF" w:rsidRDefault="004966CF">
      <w:pPr>
        <w:pStyle w:val="BodyText"/>
        <w:rPr>
          <w:sz w:val="20"/>
        </w:rPr>
      </w:pPr>
    </w:p>
    <w:p w14:paraId="2A9AE89C" w14:textId="77777777" w:rsidR="004966CF" w:rsidRDefault="004966CF">
      <w:pPr>
        <w:pStyle w:val="BodyText"/>
        <w:rPr>
          <w:sz w:val="20"/>
        </w:rPr>
      </w:pPr>
    </w:p>
    <w:p w14:paraId="13DA67B1" w14:textId="77777777" w:rsidR="004966CF" w:rsidRDefault="004966CF">
      <w:pPr>
        <w:pStyle w:val="BodyText"/>
        <w:rPr>
          <w:sz w:val="20"/>
        </w:rPr>
      </w:pPr>
    </w:p>
    <w:p w14:paraId="3CC89B90" w14:textId="77777777" w:rsidR="00EA78E2" w:rsidRDefault="00EA78E2">
      <w:pPr>
        <w:pStyle w:val="BodyText"/>
        <w:spacing w:before="1"/>
        <w:rPr>
          <w:sz w:val="24"/>
        </w:rPr>
      </w:pPr>
    </w:p>
    <w:p w14:paraId="73167C2A" w14:textId="77777777" w:rsidR="00892F4E" w:rsidRDefault="00892F4E" w:rsidP="00892F4E">
      <w:pPr>
        <w:pStyle w:val="BodyText"/>
        <w:spacing w:before="9"/>
        <w:rPr>
          <w:sz w:val="25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40A63A50" wp14:editId="122DBEB1">
                <wp:simplePos x="0" y="0"/>
                <wp:positionH relativeFrom="page">
                  <wp:posOffset>800100</wp:posOffset>
                </wp:positionH>
                <wp:positionV relativeFrom="paragraph">
                  <wp:posOffset>206375</wp:posOffset>
                </wp:positionV>
                <wp:extent cx="5917565" cy="238125"/>
                <wp:effectExtent l="0" t="0" r="26035" b="28575"/>
                <wp:wrapTopAndBottom/>
                <wp:docPr id="22171927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2381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1F05F" w14:textId="666B1308" w:rsidR="00892F4E" w:rsidRPr="00892F4E" w:rsidRDefault="00892F4E" w:rsidP="00892F4E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70C0"/>
                              </w:rPr>
                            </w:pPr>
                            <w:r w:rsidRPr="00892F4E">
                              <w:rPr>
                                <w:b/>
                                <w:color w:val="0070C0"/>
                              </w:rPr>
                              <w:t>2.</w:t>
                            </w:r>
                            <w:r w:rsidRPr="00892F4E">
                              <w:rPr>
                                <w:b/>
                                <w:color w:val="0070C0"/>
                                <w:spacing w:val="-3"/>
                              </w:rPr>
                              <w:t xml:space="preserve"> National Priorities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3A50" id="docshape11" o:spid="_x0000_s1030" type="#_x0000_t202" style="position:absolute;margin-left:63pt;margin-top:16.25pt;width:465.95pt;height:18.7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" fillcolor="#c5d9f0" strokeweight=".16936mm">
                <v:textbox inset="0,0,0,0">
                  <w:txbxContent>
                    <w:p w14:paraId="6C61F05F" w14:textId="666B1308" w:rsidR="00892F4E" w:rsidRPr="00892F4E" w:rsidRDefault="00892F4E" w:rsidP="00892F4E">
                      <w:pPr>
                        <w:spacing w:line="248" w:lineRule="exact"/>
                        <w:ind w:left="103"/>
                        <w:rPr>
                          <w:b/>
                          <w:color w:val="0070C0"/>
                        </w:rPr>
                      </w:pPr>
                      <w:r w:rsidRPr="00892F4E">
                        <w:rPr>
                          <w:b/>
                          <w:color w:val="0070C0"/>
                        </w:rPr>
                        <w:t>2.</w:t>
                      </w:r>
                      <w:r w:rsidRPr="00892F4E">
                        <w:rPr>
                          <w:b/>
                          <w:color w:val="0070C0"/>
                          <w:spacing w:val="-3"/>
                        </w:rPr>
                        <w:t xml:space="preserve"> National Priorities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5FC324" w14:textId="77777777" w:rsidR="00892F4E" w:rsidRDefault="00892F4E" w:rsidP="004D3CE0">
      <w:pPr>
        <w:pStyle w:val="BodyText"/>
        <w:rPr>
          <w:sz w:val="20"/>
        </w:rPr>
      </w:pPr>
    </w:p>
    <w:p w14:paraId="552E62B2" w14:textId="77777777" w:rsidR="003873D1" w:rsidRDefault="002F33D4">
      <w:pPr>
        <w:pStyle w:val="BodyText"/>
        <w:spacing w:before="4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4D613" wp14:editId="5D5ABFE7">
                <wp:simplePos x="0" y="0"/>
                <wp:positionH relativeFrom="page">
                  <wp:posOffset>781050</wp:posOffset>
                </wp:positionH>
                <wp:positionV relativeFrom="paragraph">
                  <wp:posOffset>178435</wp:posOffset>
                </wp:positionV>
                <wp:extent cx="5936615" cy="219075"/>
                <wp:effectExtent l="0" t="0" r="26035" b="28575"/>
                <wp:wrapTopAndBottom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2190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1BEF6" w14:textId="77777777" w:rsidR="003873D1" w:rsidRDefault="00357AD7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2.1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Protected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Nature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Sites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D613" id="docshape7" o:spid="_x0000_s1031" type="#_x0000_t202" style="position:absolute;margin-left:61.5pt;margin-top:14.05pt;width:467.45pt;height:17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" fillcolor="#c5d9f0" strokeweight=".16936mm">
                <v:textbox inset="0,0,0,0">
                  <w:txbxContent>
                    <w:p w14:paraId="2911BEF6" w14:textId="77777777" w:rsidR="003873D1" w:rsidRDefault="00357AD7">
                      <w:pPr>
                        <w:spacing w:line="248" w:lineRule="exact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2.1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Protected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Nature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Sites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D2B84" w14:textId="77777777" w:rsidR="003873D1" w:rsidRDefault="003873D1">
      <w:pPr>
        <w:pStyle w:val="BodyText"/>
        <w:spacing w:before="3" w:after="1"/>
      </w:pPr>
    </w:p>
    <w:tbl>
      <w:tblPr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9"/>
        <w:gridCol w:w="1559"/>
      </w:tblGrid>
      <w:tr w:rsidR="003873D1" w14:paraId="007B93CD" w14:textId="77777777" w:rsidTr="00FC5598">
        <w:trPr>
          <w:trHeight w:val="580"/>
        </w:trPr>
        <w:tc>
          <w:tcPr>
            <w:tcW w:w="6249" w:type="dxa"/>
          </w:tcPr>
          <w:p w14:paraId="15CB5387" w14:textId="77777777" w:rsidR="003873D1" w:rsidRDefault="00357AD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Protected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sites</w:t>
            </w:r>
          </w:p>
        </w:tc>
        <w:tc>
          <w:tcPr>
            <w:tcW w:w="1559" w:type="dxa"/>
          </w:tcPr>
          <w:p w14:paraId="34501D2A" w14:textId="77777777" w:rsidR="003873D1" w:rsidRDefault="00357AD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</w:tr>
      <w:tr w:rsidR="003873D1" w14:paraId="1D943E6C" w14:textId="77777777" w:rsidTr="00FC5598">
        <w:trPr>
          <w:trHeight w:val="479"/>
        </w:trPr>
        <w:tc>
          <w:tcPr>
            <w:tcW w:w="6249" w:type="dxa"/>
          </w:tcPr>
          <w:p w14:paraId="1FE1D426" w14:textId="77777777" w:rsidR="003873D1" w:rsidRDefault="00357AD7">
            <w:pPr>
              <w:pStyle w:val="TableParagraph"/>
              <w:spacing w:line="250" w:lineRule="exact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site(s):</w:t>
            </w:r>
          </w:p>
        </w:tc>
        <w:tc>
          <w:tcPr>
            <w:tcW w:w="1559" w:type="dxa"/>
          </w:tcPr>
          <w:p w14:paraId="359483E2" w14:textId="77777777" w:rsidR="003873D1" w:rsidRDefault="00F714AC" w:rsidP="00BA63DB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5B2B71C6" w14:textId="77777777" w:rsidR="003873D1" w:rsidRDefault="003873D1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A2749" w14:paraId="444A2E8B" w14:textId="77777777" w:rsidTr="00FC5598">
        <w:trPr>
          <w:trHeight w:val="327"/>
        </w:trPr>
        <w:tc>
          <w:tcPr>
            <w:tcW w:w="9493" w:type="dxa"/>
            <w:shd w:val="clear" w:color="auto" w:fill="C6D9F1" w:themeFill="text2" w:themeFillTint="33"/>
          </w:tcPr>
          <w:p w14:paraId="2CB8B024" w14:textId="77777777" w:rsidR="006A2749" w:rsidRPr="00162B6F" w:rsidRDefault="006A2749">
            <w:pPr>
              <w:pStyle w:val="BodyText"/>
              <w:spacing w:before="3" w:after="1"/>
              <w:rPr>
                <w:b/>
                <w:bCs/>
              </w:rPr>
            </w:pPr>
            <w:r w:rsidRPr="00162B6F">
              <w:rPr>
                <w:b/>
                <w:bCs/>
              </w:rPr>
              <w:t>2.2 Biodivers</w:t>
            </w:r>
            <w:r w:rsidR="00684282" w:rsidRPr="00162B6F">
              <w:rPr>
                <w:b/>
                <w:bCs/>
              </w:rPr>
              <w:t>ity</w:t>
            </w:r>
          </w:p>
        </w:tc>
      </w:tr>
    </w:tbl>
    <w:p w14:paraId="6CE85FB0" w14:textId="77777777" w:rsidR="003873D1" w:rsidRDefault="003873D1">
      <w:pPr>
        <w:pStyle w:val="BodyText"/>
        <w:spacing w:before="3" w:after="1"/>
      </w:pPr>
    </w:p>
    <w:p w14:paraId="29ABD0EF" w14:textId="77777777" w:rsidR="00EB4EB3" w:rsidRDefault="00EB4EB3">
      <w:pPr>
        <w:pStyle w:val="BodyText"/>
        <w:spacing w:before="3" w:after="1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972"/>
      </w:tblGrid>
      <w:tr w:rsidR="003873D1" w14:paraId="3538AA08" w14:textId="77777777" w:rsidTr="00FC5598">
        <w:trPr>
          <w:trHeight w:val="254"/>
        </w:trPr>
        <w:tc>
          <w:tcPr>
            <w:tcW w:w="6946" w:type="dxa"/>
          </w:tcPr>
          <w:p w14:paraId="3F7B2D2D" w14:textId="77777777" w:rsidR="003873D1" w:rsidRDefault="00357AD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Biodiversity</w:t>
            </w:r>
          </w:p>
        </w:tc>
        <w:tc>
          <w:tcPr>
            <w:tcW w:w="1972" w:type="dxa"/>
          </w:tcPr>
          <w:p w14:paraId="7380F4B5" w14:textId="77777777" w:rsidR="003873D1" w:rsidRDefault="00357AD7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</w:tr>
      <w:tr w:rsidR="003873D1" w14:paraId="698D1752" w14:textId="77777777" w:rsidTr="00FC5598">
        <w:trPr>
          <w:trHeight w:val="758"/>
        </w:trPr>
        <w:tc>
          <w:tcPr>
            <w:tcW w:w="6946" w:type="dxa"/>
          </w:tcPr>
          <w:p w14:paraId="0124E083" w14:textId="6940A187" w:rsidR="00892F4E" w:rsidRPr="00FC5598" w:rsidRDefault="00892F4E" w:rsidP="00003CFE">
            <w:pPr>
              <w:pStyle w:val="TableParagraph"/>
              <w:spacing w:line="250" w:lineRule="exact"/>
              <w:ind w:right="276"/>
              <w:rPr>
                <w:b/>
                <w:bCs/>
                <w:iCs/>
              </w:rPr>
            </w:pPr>
            <w:r w:rsidRPr="00FC5598">
              <w:rPr>
                <w:b/>
                <w:bCs/>
                <w:iCs/>
              </w:rPr>
              <w:t xml:space="preserve"> </w:t>
            </w:r>
            <w:r w:rsidR="00E911BC">
              <w:rPr>
                <w:b/>
                <w:bCs/>
                <w:iCs/>
              </w:rPr>
              <w:t xml:space="preserve">Management </w:t>
            </w:r>
            <w:r w:rsidRPr="00FC5598">
              <w:rPr>
                <w:b/>
                <w:bCs/>
                <w:iCs/>
              </w:rPr>
              <w:t xml:space="preserve">to benefit Vulnerable Priority Species (VPS) </w:t>
            </w:r>
          </w:p>
          <w:p w14:paraId="6734DEC8" w14:textId="3C3F170C" w:rsidR="00C74512" w:rsidRDefault="00357AD7" w:rsidP="00003CFE">
            <w:pPr>
              <w:pStyle w:val="TableParagraph"/>
              <w:spacing w:line="250" w:lineRule="exact"/>
              <w:ind w:right="276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5"/>
              </w:rPr>
              <w:t xml:space="preserve"> </w:t>
            </w:r>
            <w:r w:rsidR="00C74512">
              <w:rPr>
                <w:i/>
              </w:rPr>
              <w:t xml:space="preserve">  to gain points for </w:t>
            </w:r>
            <w:proofErr w:type="gramStart"/>
            <w:r w:rsidR="00C74512">
              <w:rPr>
                <w:i/>
              </w:rPr>
              <w:t>particular VPS</w:t>
            </w:r>
            <w:proofErr w:type="gramEnd"/>
            <w:r w:rsidR="00C74512">
              <w:rPr>
                <w:i/>
              </w:rPr>
              <w:t xml:space="preserve"> species, all the requirements listed in the VPS guidance must be met.</w:t>
            </w:r>
            <w:r w:rsidR="0042089E">
              <w:rPr>
                <w:i/>
              </w:rPr>
              <w:t xml:space="preserve"> T</w:t>
            </w:r>
            <w:r w:rsidR="00C74512">
              <w:rPr>
                <w:i/>
              </w:rPr>
              <w:t xml:space="preserve">here are some new requirements for 2026. </w:t>
            </w:r>
          </w:p>
          <w:p w14:paraId="26BFC5E8" w14:textId="003DD26B" w:rsidR="00C74512" w:rsidRDefault="00C74512" w:rsidP="00003CFE">
            <w:pPr>
              <w:pStyle w:val="TableParagraph"/>
              <w:spacing w:line="250" w:lineRule="exact"/>
              <w:ind w:left="0" w:right="276"/>
              <w:rPr>
                <w:i/>
              </w:rPr>
            </w:pPr>
          </w:p>
          <w:p w14:paraId="79B50AEF" w14:textId="6771CA76" w:rsidR="00C74512" w:rsidRDefault="00C74512" w:rsidP="00003CFE">
            <w:pPr>
              <w:pStyle w:val="TableParagraph"/>
              <w:spacing w:line="250" w:lineRule="exact"/>
              <w:ind w:right="276"/>
              <w:rPr>
                <w:i/>
              </w:rPr>
            </w:pPr>
          </w:p>
        </w:tc>
        <w:tc>
          <w:tcPr>
            <w:tcW w:w="1972" w:type="dxa"/>
          </w:tcPr>
          <w:p w14:paraId="31717B1F" w14:textId="5759CEEE" w:rsidR="003873D1" w:rsidRDefault="00F50747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rPr>
                <w:b/>
              </w:rPr>
              <w:t>1 point per species (max 8 points)</w:t>
            </w:r>
          </w:p>
        </w:tc>
      </w:tr>
      <w:tr w:rsidR="003873D1" w14:paraId="7B63A7BF" w14:textId="77777777" w:rsidTr="00FC5598">
        <w:trPr>
          <w:trHeight w:val="760"/>
        </w:trPr>
        <w:tc>
          <w:tcPr>
            <w:tcW w:w="6946" w:type="dxa"/>
          </w:tcPr>
          <w:p w14:paraId="595845D6" w14:textId="77777777" w:rsidR="00892F4E" w:rsidRPr="00FC5598" w:rsidRDefault="00892F4E" w:rsidP="00003CFE">
            <w:pPr>
              <w:pStyle w:val="TableParagraph"/>
              <w:spacing w:line="252" w:lineRule="exact"/>
              <w:ind w:right="276"/>
              <w:rPr>
                <w:b/>
                <w:bCs/>
                <w:iCs/>
              </w:rPr>
            </w:pPr>
            <w:r w:rsidRPr="00FC5598">
              <w:rPr>
                <w:b/>
                <w:bCs/>
                <w:iCs/>
              </w:rPr>
              <w:t xml:space="preserve">Wader Survey </w:t>
            </w:r>
          </w:p>
          <w:p w14:paraId="64C4946E" w14:textId="5D16AA36" w:rsidR="00693A88" w:rsidRPr="00C21693" w:rsidRDefault="00357AD7" w:rsidP="00003CFE">
            <w:pPr>
              <w:pStyle w:val="TableParagraph"/>
              <w:spacing w:line="252" w:lineRule="exact"/>
              <w:ind w:right="276"/>
              <w:rPr>
                <w:i/>
                <w:color w:val="333333"/>
                <w:lang w:eastAsia="en-GB"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for applications benefitting VPS </w:t>
            </w:r>
            <w:proofErr w:type="gramStart"/>
            <w:r>
              <w:rPr>
                <w:i/>
              </w:rPr>
              <w:t>waders</w:t>
            </w:r>
            <w:proofErr w:type="gramEnd"/>
            <w:r>
              <w:rPr>
                <w:i/>
              </w:rPr>
              <w:t xml:space="preserve"> additional points will be awarded if recent bird survey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(within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years)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provided</w:t>
            </w:r>
            <w:r w:rsidR="00892F4E">
              <w:rPr>
                <w:i/>
              </w:rPr>
              <w:t>, using the specified methodology</w:t>
            </w:r>
            <w:r w:rsidR="00F43169">
              <w:rPr>
                <w:i/>
              </w:rPr>
              <w:t>.</w:t>
            </w:r>
            <w:r w:rsidR="00EF21BE">
              <w:rPr>
                <w:i/>
              </w:rPr>
              <w:t xml:space="preserve"> </w:t>
            </w:r>
            <w:r w:rsidR="00F43169" w:rsidRPr="00C21693">
              <w:rPr>
                <w:i/>
              </w:rPr>
              <w:t>However,</w:t>
            </w:r>
            <w:r w:rsidR="00C21693">
              <w:rPr>
                <w:i/>
              </w:rPr>
              <w:t xml:space="preserve"> </w:t>
            </w:r>
            <w:r w:rsidR="008D74CE" w:rsidRPr="00C21693">
              <w:rPr>
                <w:i/>
                <w:color w:val="333333"/>
                <w:lang w:eastAsia="en-GB"/>
              </w:rPr>
              <w:t>a</w:t>
            </w:r>
            <w:r w:rsidR="00693A88" w:rsidRPr="00C21693">
              <w:rPr>
                <w:i/>
                <w:color w:val="333333"/>
                <w:lang w:eastAsia="en-GB"/>
              </w:rPr>
              <w:t>pplications that do not warrant wader VPS points cannot be awarded points for provision of wader survey data.</w:t>
            </w:r>
          </w:p>
          <w:p w14:paraId="647F3286" w14:textId="77777777" w:rsidR="00693A88" w:rsidRDefault="00693A88" w:rsidP="00003CFE">
            <w:pPr>
              <w:pStyle w:val="TableParagraph"/>
              <w:spacing w:line="252" w:lineRule="exact"/>
              <w:ind w:right="276"/>
              <w:rPr>
                <w:i/>
              </w:rPr>
            </w:pPr>
          </w:p>
        </w:tc>
        <w:tc>
          <w:tcPr>
            <w:tcW w:w="1972" w:type="dxa"/>
          </w:tcPr>
          <w:p w14:paraId="7EC23477" w14:textId="77777777" w:rsidR="003873D1" w:rsidRDefault="00357AD7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8505D" w14:paraId="20EDBE6D" w14:textId="77777777" w:rsidTr="008202D9">
        <w:trPr>
          <w:trHeight w:val="760"/>
        </w:trPr>
        <w:tc>
          <w:tcPr>
            <w:tcW w:w="6946" w:type="dxa"/>
          </w:tcPr>
          <w:p w14:paraId="5E3BC332" w14:textId="14B5D85F" w:rsidR="00821B6B" w:rsidRPr="00821B6B" w:rsidRDefault="00F8505D" w:rsidP="00003CFE">
            <w:pPr>
              <w:pStyle w:val="TableParagraph"/>
              <w:spacing w:line="252" w:lineRule="exact"/>
              <w:ind w:right="276"/>
              <w:rPr>
                <w:iCs/>
              </w:rPr>
            </w:pPr>
            <w:r>
              <w:rPr>
                <w:b/>
                <w:bCs/>
                <w:iCs/>
              </w:rPr>
              <w:t xml:space="preserve">For </w:t>
            </w:r>
            <w:r w:rsidR="00821B6B" w:rsidRPr="00B7048D">
              <w:rPr>
                <w:iCs/>
              </w:rPr>
              <w:t>the</w:t>
            </w:r>
            <w:r w:rsidR="00821B6B">
              <w:rPr>
                <w:b/>
                <w:bCs/>
                <w:iCs/>
              </w:rPr>
              <w:t xml:space="preserve"> Wader Grazed Grassland option</w:t>
            </w:r>
            <w:r>
              <w:rPr>
                <w:b/>
                <w:bCs/>
                <w:iCs/>
              </w:rPr>
              <w:t xml:space="preserve">, </w:t>
            </w:r>
            <w:r w:rsidRPr="00821B6B">
              <w:rPr>
                <w:iCs/>
              </w:rPr>
              <w:t>limit maximum stocking density</w:t>
            </w:r>
            <w:r w:rsidR="00821B6B">
              <w:rPr>
                <w:iCs/>
              </w:rPr>
              <w:t xml:space="preserve"> </w:t>
            </w:r>
            <w:r w:rsidR="00821B6B" w:rsidRPr="00821B6B">
              <w:rPr>
                <w:iCs/>
              </w:rPr>
              <w:t xml:space="preserve">as </w:t>
            </w:r>
            <w:r w:rsidR="00821B6B">
              <w:rPr>
                <w:iCs/>
              </w:rPr>
              <w:t>explained in the scoring guidance</w:t>
            </w:r>
            <w:r w:rsidR="00821B6B" w:rsidRPr="00821B6B">
              <w:rPr>
                <w:iCs/>
              </w:rPr>
              <w:t>:</w:t>
            </w:r>
          </w:p>
          <w:p w14:paraId="11BE1F11" w14:textId="6796E88B" w:rsidR="00821B6B" w:rsidRPr="00821B6B" w:rsidRDefault="00821B6B" w:rsidP="00003CFE">
            <w:pPr>
              <w:pStyle w:val="TableParagraph"/>
              <w:spacing w:line="252" w:lineRule="exact"/>
              <w:ind w:right="276"/>
              <w:rPr>
                <w:iCs/>
              </w:rPr>
            </w:pPr>
          </w:p>
        </w:tc>
        <w:tc>
          <w:tcPr>
            <w:tcW w:w="1972" w:type="dxa"/>
          </w:tcPr>
          <w:p w14:paraId="45BA8E31" w14:textId="0BD86F26" w:rsidR="00F8505D" w:rsidRDefault="00F8505D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39274798" w14:textId="77777777" w:rsidR="003873D1" w:rsidRDefault="003873D1">
      <w:pPr>
        <w:spacing w:line="250" w:lineRule="exact"/>
      </w:pPr>
    </w:p>
    <w:p w14:paraId="32F259C7" w14:textId="77777777" w:rsidR="00CC0743" w:rsidRDefault="00CC0743">
      <w:pPr>
        <w:spacing w:line="250" w:lineRule="exact"/>
      </w:pPr>
    </w:p>
    <w:p w14:paraId="166AECAE" w14:textId="77777777" w:rsidR="003873D1" w:rsidRDefault="002F33D4">
      <w:pPr>
        <w:pStyle w:val="BodyText"/>
        <w:ind w:left="147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7FF5EA60" wp14:editId="29E0DD5E">
                <wp:extent cx="5857875" cy="180975"/>
                <wp:effectExtent l="0" t="0" r="28575" b="28575"/>
                <wp:docPr id="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809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67AC" w14:textId="77777777" w:rsidR="003873D1" w:rsidRDefault="00357AD7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2.3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Climate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Change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5EA60" id="docshape9" o:spid="_x0000_s1032" type="#_x0000_t202" style="width:461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" fillcolor="#c5d9f0" strokeweight=".16936mm">
                <v:textbox inset="0,0,0,0">
                  <w:txbxContent>
                    <w:p w14:paraId="725267AC" w14:textId="77777777" w:rsidR="003873D1" w:rsidRDefault="00357AD7">
                      <w:pPr>
                        <w:spacing w:line="248" w:lineRule="exact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2.3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Climate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Change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68A55" w14:textId="77777777" w:rsidR="003873D1" w:rsidRDefault="003873D1">
      <w:pPr>
        <w:pStyle w:val="BodyText"/>
        <w:spacing w:before="8" w:after="1"/>
        <w:rPr>
          <w:sz w:val="1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842"/>
      </w:tblGrid>
      <w:tr w:rsidR="003873D1" w14:paraId="4EDF3DB8" w14:textId="77777777" w:rsidTr="00FC5598">
        <w:trPr>
          <w:trHeight w:val="253"/>
        </w:trPr>
        <w:tc>
          <w:tcPr>
            <w:tcW w:w="6946" w:type="dxa"/>
          </w:tcPr>
          <w:p w14:paraId="58F59E6B" w14:textId="77777777" w:rsidR="003873D1" w:rsidRDefault="00357AD7">
            <w:pPr>
              <w:pStyle w:val="TableParagraph"/>
              <w:rPr>
                <w:b/>
              </w:rPr>
            </w:pPr>
            <w:r>
              <w:rPr>
                <w:b/>
              </w:rPr>
              <w:t>Climate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1842" w:type="dxa"/>
          </w:tcPr>
          <w:p w14:paraId="61CB49E8" w14:textId="77777777" w:rsidR="003873D1" w:rsidRDefault="00357A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</w:tr>
      <w:tr w:rsidR="003873D1" w14:paraId="2D595B30" w14:textId="77777777" w:rsidTr="00FC5598">
        <w:trPr>
          <w:trHeight w:val="506"/>
        </w:trPr>
        <w:tc>
          <w:tcPr>
            <w:tcW w:w="6946" w:type="dxa"/>
          </w:tcPr>
          <w:p w14:paraId="654FA005" w14:textId="77777777" w:rsidR="0074141E" w:rsidRPr="00E04EA3" w:rsidRDefault="00357AD7">
            <w:pPr>
              <w:pStyle w:val="TableParagraph"/>
              <w:spacing w:line="252" w:lineRule="exact"/>
              <w:rPr>
                <w:iCs/>
              </w:rPr>
            </w:pPr>
            <w:r w:rsidRPr="00E04EA3">
              <w:rPr>
                <w:iCs/>
              </w:rPr>
              <w:t>Damming</w:t>
            </w:r>
            <w:r w:rsidRPr="00E04EA3">
              <w:rPr>
                <w:iCs/>
                <w:spacing w:val="-10"/>
              </w:rPr>
              <w:t xml:space="preserve"> </w:t>
            </w:r>
            <w:r w:rsidRPr="00E04EA3">
              <w:rPr>
                <w:iCs/>
              </w:rPr>
              <w:t>of</w:t>
            </w:r>
            <w:r w:rsidRPr="00E04EA3">
              <w:rPr>
                <w:iCs/>
                <w:spacing w:val="-8"/>
              </w:rPr>
              <w:t xml:space="preserve"> </w:t>
            </w:r>
            <w:r w:rsidRPr="00E04EA3">
              <w:rPr>
                <w:iCs/>
              </w:rPr>
              <w:t>ditches</w:t>
            </w:r>
            <w:r w:rsidRPr="00E04EA3">
              <w:rPr>
                <w:iCs/>
                <w:spacing w:val="-9"/>
              </w:rPr>
              <w:t xml:space="preserve"> </w:t>
            </w:r>
            <w:r w:rsidRPr="00E04EA3">
              <w:rPr>
                <w:iCs/>
              </w:rPr>
              <w:t>and/or</w:t>
            </w:r>
            <w:r w:rsidRPr="00E04EA3">
              <w:rPr>
                <w:iCs/>
                <w:spacing w:val="-9"/>
              </w:rPr>
              <w:t xml:space="preserve"> </w:t>
            </w:r>
            <w:r w:rsidRPr="00E04EA3">
              <w:rPr>
                <w:iCs/>
              </w:rPr>
              <w:t>scrub control on peatland</w:t>
            </w:r>
          </w:p>
        </w:tc>
        <w:tc>
          <w:tcPr>
            <w:tcW w:w="1842" w:type="dxa"/>
          </w:tcPr>
          <w:p w14:paraId="3ABADA66" w14:textId="77777777" w:rsidR="003873D1" w:rsidRDefault="00357AD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580C1C00" w14:textId="77777777" w:rsidR="003873D1" w:rsidRDefault="003873D1">
      <w:pPr>
        <w:pStyle w:val="BodyText"/>
        <w:rPr>
          <w:sz w:val="20"/>
        </w:rPr>
      </w:pPr>
    </w:p>
    <w:p w14:paraId="639B047D" w14:textId="77777777" w:rsidR="003873D1" w:rsidRDefault="002F33D4">
      <w:pPr>
        <w:pStyle w:val="BodyText"/>
        <w:spacing w:before="11"/>
        <w:rPr>
          <w:sz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F01D90" wp14:editId="22494302">
                <wp:simplePos x="0" y="0"/>
                <wp:positionH relativeFrom="page">
                  <wp:posOffset>847725</wp:posOffset>
                </wp:positionH>
                <wp:positionV relativeFrom="paragraph">
                  <wp:posOffset>182245</wp:posOffset>
                </wp:positionV>
                <wp:extent cx="5869940" cy="200025"/>
                <wp:effectExtent l="0" t="0" r="16510" b="28575"/>
                <wp:wrapTopAndBottom/>
                <wp:docPr id="2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2000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B9809" w14:textId="77777777" w:rsidR="003873D1" w:rsidRDefault="00357AD7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2.4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Water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1D90" id="docshape10" o:spid="_x0000_s1033" type="#_x0000_t202" style="position:absolute;margin-left:66.75pt;margin-top:14.35pt;width:462.2pt;height:15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" fillcolor="#c5d9f0" strokeweight=".16936mm">
                <v:textbox inset="0,0,0,0">
                  <w:txbxContent>
                    <w:p w14:paraId="292B9809" w14:textId="77777777" w:rsidR="003873D1" w:rsidRDefault="00357AD7">
                      <w:pPr>
                        <w:spacing w:line="248" w:lineRule="exact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2.4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Water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Environment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081D1B" w14:textId="77777777" w:rsidR="003873D1" w:rsidRDefault="003873D1">
      <w:pPr>
        <w:pStyle w:val="BodyText"/>
        <w:spacing w:before="6"/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842"/>
      </w:tblGrid>
      <w:tr w:rsidR="003873D1" w14:paraId="284E6F96" w14:textId="77777777" w:rsidTr="00FC5598">
        <w:trPr>
          <w:trHeight w:val="251"/>
        </w:trPr>
        <w:tc>
          <w:tcPr>
            <w:tcW w:w="6946" w:type="dxa"/>
          </w:tcPr>
          <w:p w14:paraId="4B516BA6" w14:textId="77777777" w:rsidR="003873D1" w:rsidRDefault="00357AD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</w:tc>
        <w:tc>
          <w:tcPr>
            <w:tcW w:w="1842" w:type="dxa"/>
          </w:tcPr>
          <w:p w14:paraId="0D9BAD27" w14:textId="77777777" w:rsidR="003873D1" w:rsidRDefault="00357AD7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</w:tr>
      <w:tr w:rsidR="003873D1" w14:paraId="6FDAD86D" w14:textId="77777777" w:rsidTr="00FC5598">
        <w:trPr>
          <w:trHeight w:val="508"/>
        </w:trPr>
        <w:tc>
          <w:tcPr>
            <w:tcW w:w="6946" w:type="dxa"/>
          </w:tcPr>
          <w:p w14:paraId="1B88AF1B" w14:textId="67959E23" w:rsidR="00E911BC" w:rsidRDefault="00E911BC" w:rsidP="00CC0743">
            <w:pPr>
              <w:pStyle w:val="TableParagraph"/>
              <w:spacing w:line="252" w:lineRule="exact"/>
            </w:pPr>
            <w:r>
              <w:t xml:space="preserve">Management to improve water quality in </w:t>
            </w:r>
            <w:r w:rsidR="00D1025A">
              <w:t xml:space="preserve">the </w:t>
            </w:r>
            <w:r>
              <w:t xml:space="preserve">diffuse pollution priority area (this comprises diffuse pollution priority catchments </w:t>
            </w:r>
            <w:proofErr w:type="gramStart"/>
            <w:r>
              <w:t>and also</w:t>
            </w:r>
            <w:proofErr w:type="gramEnd"/>
            <w:r>
              <w:t xml:space="preserve"> focus areas)</w:t>
            </w:r>
          </w:p>
          <w:p w14:paraId="641B8CBB" w14:textId="77777777" w:rsidR="00E04EA3" w:rsidRDefault="00E04EA3" w:rsidP="00E911BC">
            <w:pPr>
              <w:pStyle w:val="TableParagraph"/>
              <w:spacing w:line="252" w:lineRule="exact"/>
            </w:pPr>
          </w:p>
        </w:tc>
        <w:tc>
          <w:tcPr>
            <w:tcW w:w="1842" w:type="dxa"/>
          </w:tcPr>
          <w:p w14:paraId="0FF2C777" w14:textId="77777777" w:rsidR="003873D1" w:rsidRDefault="00357AD7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39ADB047" w14:textId="77777777" w:rsidR="003873D1" w:rsidRDefault="003873D1">
      <w:pPr>
        <w:pStyle w:val="BodyText"/>
        <w:rPr>
          <w:sz w:val="20"/>
        </w:rPr>
      </w:pPr>
    </w:p>
    <w:p w14:paraId="5750762C" w14:textId="77777777" w:rsidR="003873D1" w:rsidRDefault="002F33D4">
      <w:pPr>
        <w:pStyle w:val="BodyText"/>
        <w:spacing w:before="9"/>
        <w:rPr>
          <w:sz w:val="2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7F9FDE" wp14:editId="359DB386">
                <wp:simplePos x="0" y="0"/>
                <wp:positionH relativeFrom="page">
                  <wp:posOffset>847725</wp:posOffset>
                </wp:positionH>
                <wp:positionV relativeFrom="paragraph">
                  <wp:posOffset>208915</wp:posOffset>
                </wp:positionV>
                <wp:extent cx="5869940" cy="238125"/>
                <wp:effectExtent l="0" t="0" r="16510" b="28575"/>
                <wp:wrapTopAndBottom/>
                <wp:docPr id="2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2381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B62F" w14:textId="77777777" w:rsidR="003873D1" w:rsidRDefault="00357AD7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538DD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</w:rPr>
                              <w:t>Habitat</w:t>
                            </w:r>
                            <w:r>
                              <w:rPr>
                                <w:b/>
                                <w:color w:val="538DD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</w:rPr>
                              <w:t>linkages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F9FDE" id="_x0000_s1034" type="#_x0000_t202" style="position:absolute;margin-left:66.75pt;margin-top:16.45pt;width:462.2pt;height:18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" fillcolor="#c5d9f0" strokeweight=".16936mm">
                <v:textbox inset="0,0,0,0">
                  <w:txbxContent>
                    <w:p w14:paraId="70C8B62F" w14:textId="77777777" w:rsidR="003873D1" w:rsidRDefault="00357AD7">
                      <w:pPr>
                        <w:spacing w:line="248" w:lineRule="exact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538DD3"/>
                        </w:rPr>
                        <w:t>3.</w:t>
                      </w:r>
                      <w:r>
                        <w:rPr>
                          <w:b/>
                          <w:color w:val="538DD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</w:rPr>
                        <w:t>Habitat</w:t>
                      </w:r>
                      <w:r>
                        <w:rPr>
                          <w:b/>
                          <w:color w:val="538DD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pacing w:val="-2"/>
                        </w:rPr>
                        <w:t>linkages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D262C8" w14:textId="77777777" w:rsidR="003873D1" w:rsidRDefault="003873D1">
      <w:pPr>
        <w:pStyle w:val="BodyText"/>
        <w:spacing w:before="11"/>
        <w:rPr>
          <w:sz w:val="13"/>
        </w:rPr>
      </w:pPr>
    </w:p>
    <w:p w14:paraId="5624629B" w14:textId="77777777" w:rsidR="003873D1" w:rsidRDefault="00357AD7">
      <w:pPr>
        <w:pStyle w:val="BodyText"/>
        <w:spacing w:before="94"/>
        <w:ind w:left="260"/>
      </w:pPr>
      <w:r>
        <w:lastRenderedPageBreak/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habitat</w:t>
      </w:r>
      <w:r>
        <w:rPr>
          <w:spacing w:val="-4"/>
        </w:rPr>
        <w:t xml:space="preserve"> </w:t>
      </w:r>
      <w:r>
        <w:t>linkages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managed:</w:t>
      </w:r>
    </w:p>
    <w:p w14:paraId="4CE7A6E1" w14:textId="77777777" w:rsidR="003873D1" w:rsidRDefault="003873D1">
      <w:pPr>
        <w:pStyle w:val="BodyText"/>
        <w:spacing w:before="2"/>
      </w:pPr>
    </w:p>
    <w:tbl>
      <w:tblPr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410"/>
        <w:gridCol w:w="2564"/>
      </w:tblGrid>
      <w:tr w:rsidR="003873D1" w14:paraId="48D0BC42" w14:textId="77777777" w:rsidTr="008A0BDF">
        <w:trPr>
          <w:trHeight w:val="506"/>
        </w:trPr>
        <w:tc>
          <w:tcPr>
            <w:tcW w:w="2693" w:type="dxa"/>
            <w:shd w:val="clear" w:color="auto" w:fill="006FC0"/>
          </w:tcPr>
          <w:p w14:paraId="6DF9E605" w14:textId="77777777" w:rsidR="003873D1" w:rsidRDefault="00357AD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Habitat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linkages</w:t>
            </w:r>
          </w:p>
        </w:tc>
        <w:tc>
          <w:tcPr>
            <w:tcW w:w="2410" w:type="dxa"/>
            <w:shd w:val="clear" w:color="auto" w:fill="006FC0"/>
          </w:tcPr>
          <w:p w14:paraId="26FA3751" w14:textId="77777777" w:rsidR="003873D1" w:rsidRDefault="00357AD7">
            <w:pPr>
              <w:pStyle w:val="TableParagraph"/>
              <w:spacing w:line="248" w:lineRule="exact"/>
              <w:ind w:left="100" w:right="224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  <w:tc>
          <w:tcPr>
            <w:tcW w:w="2564" w:type="dxa"/>
            <w:shd w:val="clear" w:color="auto" w:fill="006FC0"/>
          </w:tcPr>
          <w:p w14:paraId="6828EEAC" w14:textId="77777777" w:rsidR="003873D1" w:rsidRDefault="00357AD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Number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of</w:t>
            </w:r>
          </w:p>
          <w:p w14:paraId="05592AEF" w14:textId="77777777" w:rsidR="003873D1" w:rsidRDefault="00357AD7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eligible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linkages</w:t>
            </w:r>
          </w:p>
        </w:tc>
      </w:tr>
      <w:tr w:rsidR="003873D1" w14:paraId="427E731E" w14:textId="77777777" w:rsidTr="008A0BDF">
        <w:trPr>
          <w:trHeight w:val="253"/>
        </w:trPr>
        <w:tc>
          <w:tcPr>
            <w:tcW w:w="2693" w:type="dxa"/>
          </w:tcPr>
          <w:p w14:paraId="0AD31AFA" w14:textId="77777777" w:rsidR="003873D1" w:rsidRDefault="00357AD7">
            <w:pPr>
              <w:pStyle w:val="TableParagraph"/>
              <w:ind w:left="1087" w:right="1075"/>
              <w:jc w:val="center"/>
            </w:pPr>
            <w:r>
              <w:t xml:space="preserve">2 – </w:t>
            </w: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14:paraId="5FBEAAFB" w14:textId="77777777" w:rsidR="003873D1" w:rsidRDefault="00357AD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2564" w:type="dxa"/>
          </w:tcPr>
          <w:p w14:paraId="30B247EF" w14:textId="77777777" w:rsidR="003873D1" w:rsidRDefault="003873D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873D1" w14:paraId="63CD29F0" w14:textId="77777777" w:rsidTr="008A0BDF">
        <w:trPr>
          <w:trHeight w:val="251"/>
        </w:trPr>
        <w:tc>
          <w:tcPr>
            <w:tcW w:w="2693" w:type="dxa"/>
          </w:tcPr>
          <w:p w14:paraId="081310D5" w14:textId="77777777" w:rsidR="003873D1" w:rsidRDefault="00357AD7">
            <w:pPr>
              <w:pStyle w:val="TableParagraph"/>
              <w:spacing w:line="232" w:lineRule="exact"/>
              <w:ind w:left="1087" w:right="1075"/>
              <w:jc w:val="center"/>
            </w:pPr>
            <w:r>
              <w:t xml:space="preserve">4 – </w:t>
            </w:r>
            <w:r>
              <w:rPr>
                <w:spacing w:val="-10"/>
              </w:rPr>
              <w:t>7</w:t>
            </w:r>
          </w:p>
        </w:tc>
        <w:tc>
          <w:tcPr>
            <w:tcW w:w="2410" w:type="dxa"/>
          </w:tcPr>
          <w:p w14:paraId="5E796111" w14:textId="77777777" w:rsidR="003873D1" w:rsidRDefault="00357AD7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  <w:tc>
          <w:tcPr>
            <w:tcW w:w="2564" w:type="dxa"/>
          </w:tcPr>
          <w:p w14:paraId="718DB106" w14:textId="77777777" w:rsidR="003873D1" w:rsidRDefault="003873D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873D1" w14:paraId="37E9FF6A" w14:textId="77777777" w:rsidTr="008A0BDF">
        <w:trPr>
          <w:trHeight w:val="253"/>
        </w:trPr>
        <w:tc>
          <w:tcPr>
            <w:tcW w:w="2693" w:type="dxa"/>
          </w:tcPr>
          <w:p w14:paraId="50CED8A5" w14:textId="77777777" w:rsidR="003873D1" w:rsidRDefault="00357AD7">
            <w:pPr>
              <w:pStyle w:val="TableParagraph"/>
              <w:ind w:left="1087" w:right="1075"/>
              <w:jc w:val="center"/>
            </w:pPr>
            <w:r>
              <w:t>&gt;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410" w:type="dxa"/>
          </w:tcPr>
          <w:p w14:paraId="2A5A0078" w14:textId="77777777" w:rsidR="003873D1" w:rsidRDefault="00357AD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564" w:type="dxa"/>
          </w:tcPr>
          <w:p w14:paraId="59D0BCDB" w14:textId="77777777" w:rsidR="003873D1" w:rsidRDefault="003873D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6F867E4" w14:textId="77777777" w:rsidR="003873D1" w:rsidRDefault="003873D1">
      <w:pPr>
        <w:pStyle w:val="BodyText"/>
        <w:rPr>
          <w:sz w:val="20"/>
        </w:rPr>
      </w:pPr>
    </w:p>
    <w:p w14:paraId="22B65C43" w14:textId="77777777" w:rsidR="003873D1" w:rsidRDefault="002F33D4">
      <w:pPr>
        <w:pStyle w:val="BodyText"/>
        <w:spacing w:before="1"/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0720CFC" wp14:editId="4268F26B">
                <wp:simplePos x="0" y="0"/>
                <wp:positionH relativeFrom="page">
                  <wp:posOffset>2906762</wp:posOffset>
                </wp:positionH>
                <wp:positionV relativeFrom="paragraph">
                  <wp:posOffset>234579</wp:posOffset>
                </wp:positionV>
                <wp:extent cx="3492500" cy="349250"/>
                <wp:effectExtent l="0" t="0" r="0" b="12700"/>
                <wp:wrapTopAndBottom/>
                <wp:docPr id="2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349250"/>
                          <a:chOff x="5081" y="254"/>
                          <a:chExt cx="5500" cy="550"/>
                        </a:xfrm>
                      </wpg:grpSpPr>
                      <wps:wsp>
                        <wps:cNvPr id="25" name="docshape13"/>
                        <wps:cNvSpPr>
                          <a:spLocks/>
                        </wps:cNvSpPr>
                        <wps:spPr bwMode="auto">
                          <a:xfrm>
                            <a:off x="9092" y="278"/>
                            <a:ext cx="1489" cy="526"/>
                          </a:xfrm>
                          <a:custGeom>
                            <a:avLst/>
                            <a:gdLst>
                              <a:gd name="T0" fmla="+- 0 9102 9093"/>
                              <a:gd name="T1" fmla="*/ T0 w 1489"/>
                              <a:gd name="T2" fmla="+- 0 288 279"/>
                              <a:gd name="T3" fmla="*/ 288 h 526"/>
                              <a:gd name="T4" fmla="+- 0 9093 9093"/>
                              <a:gd name="T5" fmla="*/ T4 w 1489"/>
                              <a:gd name="T6" fmla="+- 0 288 279"/>
                              <a:gd name="T7" fmla="*/ 288 h 526"/>
                              <a:gd name="T8" fmla="+- 0 9093 9093"/>
                              <a:gd name="T9" fmla="*/ T8 w 1489"/>
                              <a:gd name="T10" fmla="+- 0 795 279"/>
                              <a:gd name="T11" fmla="*/ 795 h 526"/>
                              <a:gd name="T12" fmla="+- 0 9093 9093"/>
                              <a:gd name="T13" fmla="*/ T12 w 1489"/>
                              <a:gd name="T14" fmla="+- 0 804 279"/>
                              <a:gd name="T15" fmla="*/ 804 h 526"/>
                              <a:gd name="T16" fmla="+- 0 9102 9093"/>
                              <a:gd name="T17" fmla="*/ T16 w 1489"/>
                              <a:gd name="T18" fmla="+- 0 804 279"/>
                              <a:gd name="T19" fmla="*/ 804 h 526"/>
                              <a:gd name="T20" fmla="+- 0 9102 9093"/>
                              <a:gd name="T21" fmla="*/ T20 w 1489"/>
                              <a:gd name="T22" fmla="+- 0 795 279"/>
                              <a:gd name="T23" fmla="*/ 795 h 526"/>
                              <a:gd name="T24" fmla="+- 0 9102 9093"/>
                              <a:gd name="T25" fmla="*/ T24 w 1489"/>
                              <a:gd name="T26" fmla="+- 0 288 279"/>
                              <a:gd name="T27" fmla="*/ 288 h 526"/>
                              <a:gd name="T28" fmla="+- 0 9102 9093"/>
                              <a:gd name="T29" fmla="*/ T28 w 1489"/>
                              <a:gd name="T30" fmla="+- 0 279 279"/>
                              <a:gd name="T31" fmla="*/ 279 h 526"/>
                              <a:gd name="T32" fmla="+- 0 9093 9093"/>
                              <a:gd name="T33" fmla="*/ T32 w 1489"/>
                              <a:gd name="T34" fmla="+- 0 279 279"/>
                              <a:gd name="T35" fmla="*/ 279 h 526"/>
                              <a:gd name="T36" fmla="+- 0 9093 9093"/>
                              <a:gd name="T37" fmla="*/ T36 w 1489"/>
                              <a:gd name="T38" fmla="+- 0 288 279"/>
                              <a:gd name="T39" fmla="*/ 288 h 526"/>
                              <a:gd name="T40" fmla="+- 0 9102 9093"/>
                              <a:gd name="T41" fmla="*/ T40 w 1489"/>
                              <a:gd name="T42" fmla="+- 0 288 279"/>
                              <a:gd name="T43" fmla="*/ 288 h 526"/>
                              <a:gd name="T44" fmla="+- 0 9102 9093"/>
                              <a:gd name="T45" fmla="*/ T44 w 1489"/>
                              <a:gd name="T46" fmla="+- 0 279 279"/>
                              <a:gd name="T47" fmla="*/ 279 h 526"/>
                              <a:gd name="T48" fmla="+- 0 10571 9093"/>
                              <a:gd name="T49" fmla="*/ T48 w 1489"/>
                              <a:gd name="T50" fmla="+- 0 795 279"/>
                              <a:gd name="T51" fmla="*/ 795 h 526"/>
                              <a:gd name="T52" fmla="+- 0 9102 9093"/>
                              <a:gd name="T53" fmla="*/ T52 w 1489"/>
                              <a:gd name="T54" fmla="+- 0 795 279"/>
                              <a:gd name="T55" fmla="*/ 795 h 526"/>
                              <a:gd name="T56" fmla="+- 0 9102 9093"/>
                              <a:gd name="T57" fmla="*/ T56 w 1489"/>
                              <a:gd name="T58" fmla="+- 0 804 279"/>
                              <a:gd name="T59" fmla="*/ 804 h 526"/>
                              <a:gd name="T60" fmla="+- 0 10571 9093"/>
                              <a:gd name="T61" fmla="*/ T60 w 1489"/>
                              <a:gd name="T62" fmla="+- 0 804 279"/>
                              <a:gd name="T63" fmla="*/ 804 h 526"/>
                              <a:gd name="T64" fmla="+- 0 10571 9093"/>
                              <a:gd name="T65" fmla="*/ T64 w 1489"/>
                              <a:gd name="T66" fmla="+- 0 795 279"/>
                              <a:gd name="T67" fmla="*/ 795 h 526"/>
                              <a:gd name="T68" fmla="+- 0 10571 9093"/>
                              <a:gd name="T69" fmla="*/ T68 w 1489"/>
                              <a:gd name="T70" fmla="+- 0 279 279"/>
                              <a:gd name="T71" fmla="*/ 279 h 526"/>
                              <a:gd name="T72" fmla="+- 0 9102 9093"/>
                              <a:gd name="T73" fmla="*/ T72 w 1489"/>
                              <a:gd name="T74" fmla="+- 0 279 279"/>
                              <a:gd name="T75" fmla="*/ 279 h 526"/>
                              <a:gd name="T76" fmla="+- 0 9102 9093"/>
                              <a:gd name="T77" fmla="*/ T76 w 1489"/>
                              <a:gd name="T78" fmla="+- 0 288 279"/>
                              <a:gd name="T79" fmla="*/ 288 h 526"/>
                              <a:gd name="T80" fmla="+- 0 10571 9093"/>
                              <a:gd name="T81" fmla="*/ T80 w 1489"/>
                              <a:gd name="T82" fmla="+- 0 288 279"/>
                              <a:gd name="T83" fmla="*/ 288 h 526"/>
                              <a:gd name="T84" fmla="+- 0 10571 9093"/>
                              <a:gd name="T85" fmla="*/ T84 w 1489"/>
                              <a:gd name="T86" fmla="+- 0 279 279"/>
                              <a:gd name="T87" fmla="*/ 279 h 526"/>
                              <a:gd name="T88" fmla="+- 0 10581 9093"/>
                              <a:gd name="T89" fmla="*/ T88 w 1489"/>
                              <a:gd name="T90" fmla="+- 0 288 279"/>
                              <a:gd name="T91" fmla="*/ 288 h 526"/>
                              <a:gd name="T92" fmla="+- 0 10572 9093"/>
                              <a:gd name="T93" fmla="*/ T92 w 1489"/>
                              <a:gd name="T94" fmla="+- 0 288 279"/>
                              <a:gd name="T95" fmla="*/ 288 h 526"/>
                              <a:gd name="T96" fmla="+- 0 10572 9093"/>
                              <a:gd name="T97" fmla="*/ T96 w 1489"/>
                              <a:gd name="T98" fmla="+- 0 795 279"/>
                              <a:gd name="T99" fmla="*/ 795 h 526"/>
                              <a:gd name="T100" fmla="+- 0 10572 9093"/>
                              <a:gd name="T101" fmla="*/ T100 w 1489"/>
                              <a:gd name="T102" fmla="+- 0 804 279"/>
                              <a:gd name="T103" fmla="*/ 804 h 526"/>
                              <a:gd name="T104" fmla="+- 0 10581 9093"/>
                              <a:gd name="T105" fmla="*/ T104 w 1489"/>
                              <a:gd name="T106" fmla="+- 0 804 279"/>
                              <a:gd name="T107" fmla="*/ 804 h 526"/>
                              <a:gd name="T108" fmla="+- 0 10581 9093"/>
                              <a:gd name="T109" fmla="*/ T108 w 1489"/>
                              <a:gd name="T110" fmla="+- 0 795 279"/>
                              <a:gd name="T111" fmla="*/ 795 h 526"/>
                              <a:gd name="T112" fmla="+- 0 10581 9093"/>
                              <a:gd name="T113" fmla="*/ T112 w 1489"/>
                              <a:gd name="T114" fmla="+- 0 288 279"/>
                              <a:gd name="T115" fmla="*/ 288 h 526"/>
                              <a:gd name="T116" fmla="+- 0 10581 9093"/>
                              <a:gd name="T117" fmla="*/ T116 w 1489"/>
                              <a:gd name="T118" fmla="+- 0 279 279"/>
                              <a:gd name="T119" fmla="*/ 279 h 526"/>
                              <a:gd name="T120" fmla="+- 0 10572 9093"/>
                              <a:gd name="T121" fmla="*/ T120 w 1489"/>
                              <a:gd name="T122" fmla="+- 0 279 279"/>
                              <a:gd name="T123" fmla="*/ 279 h 526"/>
                              <a:gd name="T124" fmla="+- 0 10572 9093"/>
                              <a:gd name="T125" fmla="*/ T124 w 1489"/>
                              <a:gd name="T126" fmla="+- 0 288 279"/>
                              <a:gd name="T127" fmla="*/ 288 h 526"/>
                              <a:gd name="T128" fmla="+- 0 10581 9093"/>
                              <a:gd name="T129" fmla="*/ T128 w 1489"/>
                              <a:gd name="T130" fmla="+- 0 288 279"/>
                              <a:gd name="T131" fmla="*/ 288 h 526"/>
                              <a:gd name="T132" fmla="+- 0 10581 9093"/>
                              <a:gd name="T133" fmla="*/ T132 w 1489"/>
                              <a:gd name="T134" fmla="+- 0 279 279"/>
                              <a:gd name="T135" fmla="*/ 279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489" h="526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516"/>
                                </a:lnTo>
                                <a:lnTo>
                                  <a:pt x="0" y="525"/>
                                </a:lnTo>
                                <a:lnTo>
                                  <a:pt x="9" y="525"/>
                                </a:lnTo>
                                <a:lnTo>
                                  <a:pt x="9" y="516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78" y="516"/>
                                </a:moveTo>
                                <a:lnTo>
                                  <a:pt x="9" y="516"/>
                                </a:lnTo>
                                <a:lnTo>
                                  <a:pt x="9" y="525"/>
                                </a:lnTo>
                                <a:lnTo>
                                  <a:pt x="1478" y="525"/>
                                </a:lnTo>
                                <a:lnTo>
                                  <a:pt x="1478" y="516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1478" y="9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8" y="9"/>
                                </a:moveTo>
                                <a:lnTo>
                                  <a:pt x="1479" y="9"/>
                                </a:lnTo>
                                <a:lnTo>
                                  <a:pt x="1479" y="516"/>
                                </a:lnTo>
                                <a:lnTo>
                                  <a:pt x="1479" y="525"/>
                                </a:lnTo>
                                <a:lnTo>
                                  <a:pt x="1488" y="525"/>
                                </a:lnTo>
                                <a:lnTo>
                                  <a:pt x="1488" y="516"/>
                                </a:lnTo>
                                <a:lnTo>
                                  <a:pt x="1488" y="9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9" y="0"/>
                                </a:lnTo>
                                <a:lnTo>
                                  <a:pt x="1479" y="9"/>
                                </a:lnTo>
                                <a:lnTo>
                                  <a:pt x="1488" y="9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254"/>
                            <a:ext cx="4016" cy="545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CD2A5" w14:textId="77777777" w:rsidR="003873D1" w:rsidRDefault="00357AD7">
                              <w:pPr>
                                <w:spacing w:line="24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Habitat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linkage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20CFC" id="docshapegroup12" o:spid="_x0000_s1035" style="position:absolute;margin-left:228.9pt;margin-top:18.45pt;width:275pt;height:27.5pt;z-index:-15725568;mso-wrap-distance-left:0;mso-wrap-distance-right:0;mso-position-horizontal-relative:page;mso-position-vertical-relative:text" coordorigin="5081,254" coordsize="550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">
                <v:shape id="docshape13" o:spid="_x0000_s1036" style="position:absolute;left:9092;top:278;width:1489;height:526;visibility:visible;mso-wrap-style:square;v-text-anchor:top" coordsize="148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" path="m9,9l,9,,516r,9l9,525r,-9l9,9xm9,l,,,9r9,l9,xm1478,516l9,516r,9l1478,525r,-9xm1478,l9,r,9l1478,9r,-9xm1488,9r-9,l1479,516r,9l1488,525r,-9l1488,9xm1488,r-9,l1479,9r9,l1488,xe" fillcolor="black" stroked="f">
                  <v:path arrowok="t" o:connecttype="custom" o:connectlocs="9,288;0,288;0,795;0,804;9,804;9,795;9,288;9,279;0,279;0,288;9,288;9,279;1478,795;9,795;9,804;1478,804;1478,795;1478,279;9,279;9,288;1478,288;1478,279;1488,288;1479,288;1479,795;1479,804;1488,804;1488,795;1488,288;1488,279;1479,279;1479,288;1488,288;1488,279" o:connectangles="0,0,0,0,0,0,0,0,0,0,0,0,0,0,0,0,0,0,0,0,0,0,0,0,0,0,0,0,0,0,0,0,0,0"/>
                </v:shape>
                <v:shape id="docshape14" o:spid="_x0000_s1037" type="#_x0000_t202" style="position:absolute;left:5081;top:254;width:401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" fillcolor="#006fc0" strokeweight=".48pt">
                  <v:textbox inset="0,0,0,0">
                    <w:txbxContent>
                      <w:p w14:paraId="6EDCD2A5" w14:textId="77777777" w:rsidR="003873D1" w:rsidRDefault="00357AD7">
                        <w:pPr>
                          <w:spacing w:line="24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Habitat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linkage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points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E464A" w14:textId="77777777" w:rsidR="003873D1" w:rsidRDefault="003873D1">
      <w:pPr>
        <w:pStyle w:val="BodyText"/>
        <w:rPr>
          <w:sz w:val="20"/>
        </w:rPr>
      </w:pPr>
    </w:p>
    <w:p w14:paraId="5DDB5774" w14:textId="77777777" w:rsidR="003873D1" w:rsidRDefault="003873D1">
      <w:pPr>
        <w:pStyle w:val="BodyText"/>
        <w:rPr>
          <w:sz w:val="20"/>
        </w:rPr>
      </w:pPr>
    </w:p>
    <w:p w14:paraId="42B6DD6C" w14:textId="77777777" w:rsidR="003873D1" w:rsidRDefault="003873D1">
      <w:pPr>
        <w:pStyle w:val="BodyText"/>
        <w:rPr>
          <w:sz w:val="20"/>
        </w:rPr>
      </w:pPr>
    </w:p>
    <w:p w14:paraId="7C5961BB" w14:textId="77777777" w:rsidR="003873D1" w:rsidRDefault="002F33D4">
      <w:pPr>
        <w:pStyle w:val="BodyText"/>
        <w:rPr>
          <w:sz w:val="2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28C8AA" wp14:editId="74FC61FF">
                <wp:simplePos x="0" y="0"/>
                <wp:positionH relativeFrom="page">
                  <wp:posOffset>847725</wp:posOffset>
                </wp:positionH>
                <wp:positionV relativeFrom="paragraph">
                  <wp:posOffset>207645</wp:posOffset>
                </wp:positionV>
                <wp:extent cx="5869940" cy="209550"/>
                <wp:effectExtent l="0" t="0" r="16510" b="19050"/>
                <wp:wrapTopAndBottom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20955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EC38" w14:textId="3AC75EBC" w:rsidR="003873D1" w:rsidRDefault="00357AD7">
                            <w:pPr>
                              <w:spacing w:line="248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</w:rPr>
                              <w:t>Long</w:t>
                            </w:r>
                            <w:r>
                              <w:rPr>
                                <w:b/>
                                <w:color w:val="538DD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</w:rPr>
                              <w:t>term</w:t>
                            </w:r>
                            <w:r>
                              <w:rPr>
                                <w:b/>
                                <w:color w:val="538DD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</w:rPr>
                              <w:t>benefit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8C8AA" id="docshape15" o:spid="_x0000_s1038" type="#_x0000_t202" style="position:absolute;margin-left:66.75pt;margin-top:16.35pt;width:462.2pt;height:16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" fillcolor="#c5d9f0" strokeweight=".16936mm">
                <v:textbox inset="0,0,0,0">
                  <w:txbxContent>
                    <w:p w14:paraId="523DEC38" w14:textId="3AC75EBC" w:rsidR="003873D1" w:rsidRDefault="00357AD7">
                      <w:pPr>
                        <w:spacing w:line="248" w:lineRule="exact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538DD3"/>
                        </w:rPr>
                        <w:t>4.</w:t>
                      </w:r>
                      <w:r>
                        <w:rPr>
                          <w:b/>
                          <w:color w:val="538DD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</w:rPr>
                        <w:t>Long</w:t>
                      </w:r>
                      <w:r>
                        <w:rPr>
                          <w:b/>
                          <w:color w:val="538DD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</w:rPr>
                        <w:t>term</w:t>
                      </w:r>
                      <w:r>
                        <w:rPr>
                          <w:b/>
                          <w:color w:val="538DD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pacing w:val="-2"/>
                        </w:rPr>
                        <w:t>benefit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7398C" w14:textId="77777777" w:rsidR="003873D1" w:rsidRDefault="003873D1">
      <w:pPr>
        <w:pStyle w:val="BodyText"/>
        <w:spacing w:before="6"/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2127"/>
      </w:tblGrid>
      <w:tr w:rsidR="003873D1" w14:paraId="00BC3339" w14:textId="77777777" w:rsidTr="008202D9">
        <w:trPr>
          <w:trHeight w:val="506"/>
        </w:trPr>
        <w:tc>
          <w:tcPr>
            <w:tcW w:w="6237" w:type="dxa"/>
            <w:shd w:val="clear" w:color="auto" w:fill="006FC0"/>
          </w:tcPr>
          <w:p w14:paraId="0C377805" w14:textId="77777777" w:rsidR="003873D1" w:rsidRDefault="00357AD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all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that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apply</w:t>
            </w:r>
          </w:p>
        </w:tc>
        <w:tc>
          <w:tcPr>
            <w:tcW w:w="2127" w:type="dxa"/>
            <w:shd w:val="clear" w:color="auto" w:fill="006FC0"/>
          </w:tcPr>
          <w:p w14:paraId="47040838" w14:textId="77777777" w:rsidR="003873D1" w:rsidRDefault="00357AD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per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</w:tr>
      <w:tr w:rsidR="003873D1" w14:paraId="424A4144" w14:textId="77777777" w:rsidTr="008202D9">
        <w:trPr>
          <w:trHeight w:val="505"/>
        </w:trPr>
        <w:tc>
          <w:tcPr>
            <w:tcW w:w="6237" w:type="dxa"/>
          </w:tcPr>
          <w:p w14:paraId="4F05D43E" w14:textId="1A2967B7" w:rsidR="003873D1" w:rsidRPr="0072005B" w:rsidRDefault="00357AD7">
            <w:pPr>
              <w:pStyle w:val="TableParagraph"/>
              <w:spacing w:line="252" w:lineRule="exact"/>
              <w:rPr>
                <w:iCs/>
              </w:rPr>
            </w:pPr>
            <w:r w:rsidRPr="0072005B">
              <w:rPr>
                <w:iCs/>
              </w:rPr>
              <w:t>Habitat</w:t>
            </w:r>
            <w:r w:rsidRPr="0072005B">
              <w:rPr>
                <w:iCs/>
                <w:spacing w:val="-6"/>
              </w:rPr>
              <w:t xml:space="preserve"> </w:t>
            </w:r>
            <w:r w:rsidRPr="0072005B">
              <w:rPr>
                <w:iCs/>
              </w:rPr>
              <w:t>management</w:t>
            </w:r>
            <w:r w:rsidRPr="0072005B">
              <w:rPr>
                <w:iCs/>
                <w:spacing w:val="-6"/>
              </w:rPr>
              <w:t xml:space="preserve"> </w:t>
            </w:r>
            <w:r w:rsidRPr="0072005B">
              <w:rPr>
                <w:iCs/>
              </w:rPr>
              <w:t>or</w:t>
            </w:r>
            <w:r w:rsidRPr="0072005B">
              <w:rPr>
                <w:iCs/>
                <w:spacing w:val="-9"/>
              </w:rPr>
              <w:t xml:space="preserve"> </w:t>
            </w:r>
            <w:r w:rsidRPr="0072005B">
              <w:rPr>
                <w:iCs/>
              </w:rPr>
              <w:t>structural</w:t>
            </w:r>
            <w:r w:rsidRPr="0072005B">
              <w:rPr>
                <w:iCs/>
                <w:spacing w:val="-8"/>
              </w:rPr>
              <w:t xml:space="preserve"> </w:t>
            </w:r>
            <w:r w:rsidRPr="0072005B">
              <w:rPr>
                <w:iCs/>
              </w:rPr>
              <w:t>works</w:t>
            </w:r>
            <w:r w:rsidRPr="0072005B">
              <w:rPr>
                <w:iCs/>
                <w:spacing w:val="-5"/>
              </w:rPr>
              <w:t xml:space="preserve"> </w:t>
            </w:r>
            <w:r w:rsidRPr="0072005B">
              <w:rPr>
                <w:iCs/>
              </w:rPr>
              <w:t>to</w:t>
            </w:r>
            <w:r w:rsidRPr="0072005B">
              <w:rPr>
                <w:iCs/>
                <w:spacing w:val="-7"/>
              </w:rPr>
              <w:t xml:space="preserve"> </w:t>
            </w:r>
            <w:r w:rsidRPr="0072005B">
              <w:rPr>
                <w:iCs/>
              </w:rPr>
              <w:t>improve water quality or mitigate flood risk</w:t>
            </w:r>
            <w:r w:rsidR="0072005B" w:rsidRPr="0072005B">
              <w:rPr>
                <w:iCs/>
              </w:rPr>
              <w:t xml:space="preserve"> </w:t>
            </w:r>
          </w:p>
        </w:tc>
        <w:tc>
          <w:tcPr>
            <w:tcW w:w="2127" w:type="dxa"/>
          </w:tcPr>
          <w:p w14:paraId="2DAC33C1" w14:textId="77777777" w:rsidR="003873D1" w:rsidRDefault="00357AD7">
            <w:pPr>
              <w:pStyle w:val="TableParagraph"/>
              <w:spacing w:line="250" w:lineRule="exact"/>
              <w:ind w:left="6"/>
              <w:jc w:val="center"/>
            </w:pPr>
            <w:r>
              <w:t>3</w:t>
            </w:r>
          </w:p>
        </w:tc>
      </w:tr>
      <w:tr w:rsidR="00AD5E61" w14:paraId="085A7CBD" w14:textId="77777777" w:rsidTr="008202D9">
        <w:trPr>
          <w:trHeight w:val="251"/>
        </w:trPr>
        <w:tc>
          <w:tcPr>
            <w:tcW w:w="6237" w:type="dxa"/>
          </w:tcPr>
          <w:p w14:paraId="38DE1F0C" w14:textId="77777777" w:rsidR="00AD5E61" w:rsidRDefault="00AD5E61">
            <w:pPr>
              <w:pStyle w:val="TableParagraph"/>
              <w:spacing w:line="232" w:lineRule="exact"/>
              <w:rPr>
                <w:iCs/>
                <w:spacing w:val="-2"/>
              </w:rPr>
            </w:pPr>
            <w:r w:rsidRPr="0072005B">
              <w:rPr>
                <w:iCs/>
              </w:rPr>
              <w:t>Planting</w:t>
            </w:r>
            <w:r w:rsidRPr="0072005B">
              <w:rPr>
                <w:iCs/>
                <w:spacing w:val="-6"/>
              </w:rPr>
              <w:t xml:space="preserve"> </w:t>
            </w:r>
            <w:r w:rsidRPr="0072005B">
              <w:rPr>
                <w:iCs/>
              </w:rPr>
              <w:t>Dune</w:t>
            </w:r>
            <w:r w:rsidRPr="0072005B">
              <w:rPr>
                <w:iCs/>
                <w:spacing w:val="-6"/>
              </w:rPr>
              <w:t xml:space="preserve"> </w:t>
            </w:r>
            <w:r w:rsidRPr="0072005B">
              <w:rPr>
                <w:iCs/>
                <w:spacing w:val="-2"/>
              </w:rPr>
              <w:t>Grasses</w:t>
            </w:r>
            <w:r w:rsidR="0072005B" w:rsidRPr="0072005B">
              <w:rPr>
                <w:iCs/>
                <w:spacing w:val="-2"/>
              </w:rPr>
              <w:t xml:space="preserve"> </w:t>
            </w:r>
          </w:p>
          <w:p w14:paraId="35B6927D" w14:textId="6B45B6E3" w:rsidR="0072005B" w:rsidRPr="0072005B" w:rsidRDefault="0072005B">
            <w:pPr>
              <w:pStyle w:val="TableParagraph"/>
              <w:spacing w:line="232" w:lineRule="exact"/>
              <w:rPr>
                <w:iCs/>
              </w:rPr>
            </w:pPr>
          </w:p>
        </w:tc>
        <w:tc>
          <w:tcPr>
            <w:tcW w:w="2127" w:type="dxa"/>
          </w:tcPr>
          <w:p w14:paraId="381E9582" w14:textId="77777777" w:rsidR="00AD5E61" w:rsidRDefault="00AD5E61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AD5E61" w14:paraId="083A697F" w14:textId="77777777" w:rsidTr="008202D9">
        <w:trPr>
          <w:trHeight w:val="253"/>
        </w:trPr>
        <w:tc>
          <w:tcPr>
            <w:tcW w:w="6237" w:type="dxa"/>
          </w:tcPr>
          <w:p w14:paraId="12701057" w14:textId="306E79A8" w:rsidR="00AD5E61" w:rsidRPr="0072005B" w:rsidRDefault="00AD5E61">
            <w:pPr>
              <w:pStyle w:val="TableParagraph"/>
              <w:spacing w:line="240" w:lineRule="auto"/>
              <w:rPr>
                <w:iCs/>
              </w:rPr>
            </w:pPr>
            <w:r w:rsidRPr="0072005B">
              <w:rPr>
                <w:iCs/>
              </w:rPr>
              <w:t xml:space="preserve">Creation and/or management of wetland </w:t>
            </w:r>
            <w:r w:rsidR="003459E6" w:rsidRPr="0072005B">
              <w:rPr>
                <w:iCs/>
              </w:rPr>
              <w:t xml:space="preserve"> and</w:t>
            </w:r>
            <w:r w:rsidRPr="0072005B" w:rsidDel="00A55B0F">
              <w:rPr>
                <w:iCs/>
                <w:spacing w:val="-11"/>
              </w:rPr>
              <w:t xml:space="preserve"> </w:t>
            </w:r>
            <w:r w:rsidRPr="0072005B">
              <w:rPr>
                <w:iCs/>
              </w:rPr>
              <w:t>Management</w:t>
            </w:r>
            <w:r w:rsidRPr="0072005B">
              <w:rPr>
                <w:iCs/>
                <w:spacing w:val="-11"/>
              </w:rPr>
              <w:t xml:space="preserve"> </w:t>
            </w:r>
            <w:r w:rsidRPr="0072005B">
              <w:rPr>
                <w:iCs/>
              </w:rPr>
              <w:t>of</w:t>
            </w:r>
            <w:r w:rsidRPr="0072005B">
              <w:rPr>
                <w:iCs/>
                <w:spacing w:val="-6"/>
              </w:rPr>
              <w:t xml:space="preserve"> existing </w:t>
            </w:r>
            <w:r w:rsidRPr="0072005B">
              <w:rPr>
                <w:iCs/>
              </w:rPr>
              <w:t>species</w:t>
            </w:r>
            <w:r w:rsidRPr="0072005B">
              <w:rPr>
                <w:iCs/>
                <w:spacing w:val="-10"/>
              </w:rPr>
              <w:t xml:space="preserve"> </w:t>
            </w:r>
            <w:r w:rsidRPr="0072005B">
              <w:rPr>
                <w:iCs/>
              </w:rPr>
              <w:t>rich</w:t>
            </w:r>
            <w:r w:rsidRPr="0072005B">
              <w:rPr>
                <w:iCs/>
                <w:spacing w:val="-10"/>
              </w:rPr>
              <w:t xml:space="preserve"> </w:t>
            </w:r>
            <w:r w:rsidRPr="0072005B">
              <w:rPr>
                <w:iCs/>
              </w:rPr>
              <w:t>grassland or restoration</w:t>
            </w:r>
            <w:r w:rsidR="003459E6" w:rsidRPr="0072005B">
              <w:rPr>
                <w:iCs/>
              </w:rPr>
              <w:t xml:space="preserve"> of species-rich grassland</w:t>
            </w:r>
            <w:r w:rsidRPr="0072005B">
              <w:rPr>
                <w:iCs/>
              </w:rPr>
              <w:t xml:space="preserve"> (where appropriate)</w:t>
            </w:r>
            <w:r w:rsidR="0072005B" w:rsidRPr="0072005B">
              <w:rPr>
                <w:iCs/>
              </w:rPr>
              <w:t xml:space="preserve"> </w:t>
            </w:r>
          </w:p>
          <w:p w14:paraId="702F9D7D" w14:textId="5D05011F" w:rsidR="00AD5E61" w:rsidRPr="0072005B" w:rsidRDefault="00AD5E61">
            <w:pPr>
              <w:pStyle w:val="TableParagraph"/>
              <w:rPr>
                <w:iCs/>
              </w:rPr>
            </w:pPr>
            <w:r w:rsidRPr="0072005B">
              <w:rPr>
                <w:iCs/>
              </w:rPr>
              <w:t>(minimum</w:t>
            </w:r>
            <w:r w:rsidRPr="0072005B">
              <w:rPr>
                <w:iCs/>
                <w:spacing w:val="-4"/>
              </w:rPr>
              <w:t xml:space="preserve"> </w:t>
            </w:r>
            <w:r w:rsidRPr="0072005B">
              <w:rPr>
                <w:iCs/>
              </w:rPr>
              <w:t>1</w:t>
            </w:r>
            <w:r w:rsidRPr="0072005B">
              <w:rPr>
                <w:iCs/>
                <w:spacing w:val="-5"/>
              </w:rPr>
              <w:t xml:space="preserve"> ha)</w:t>
            </w:r>
            <w:r w:rsidR="0072005B" w:rsidRPr="0072005B">
              <w:rPr>
                <w:iCs/>
                <w:spacing w:val="-5"/>
              </w:rPr>
              <w:t xml:space="preserve"> </w:t>
            </w:r>
          </w:p>
        </w:tc>
        <w:tc>
          <w:tcPr>
            <w:tcW w:w="2127" w:type="dxa"/>
          </w:tcPr>
          <w:p w14:paraId="6DB9B3FA" w14:textId="77777777" w:rsidR="00AD5E61" w:rsidRDefault="00AD5E61">
            <w:pPr>
              <w:pStyle w:val="TableParagraph"/>
              <w:ind w:left="6"/>
              <w:jc w:val="center"/>
            </w:pPr>
            <w:r>
              <w:t>2</w:t>
            </w:r>
          </w:p>
        </w:tc>
      </w:tr>
      <w:tr w:rsidR="00C65910" w14:paraId="3F50F40D" w14:textId="77777777" w:rsidTr="008202D9">
        <w:trPr>
          <w:trHeight w:val="458"/>
        </w:trPr>
        <w:tc>
          <w:tcPr>
            <w:tcW w:w="6237" w:type="dxa"/>
          </w:tcPr>
          <w:p w14:paraId="43EDE15D" w14:textId="72F85FA7" w:rsidR="0074141E" w:rsidRPr="0072005B" w:rsidRDefault="00C65910">
            <w:pPr>
              <w:pStyle w:val="TableParagraph"/>
              <w:rPr>
                <w:iCs/>
              </w:rPr>
            </w:pPr>
            <w:r w:rsidRPr="0072005B">
              <w:rPr>
                <w:iCs/>
              </w:rPr>
              <w:t>Capital</w:t>
            </w:r>
            <w:r w:rsidRPr="0072005B">
              <w:rPr>
                <w:iCs/>
                <w:spacing w:val="-8"/>
              </w:rPr>
              <w:t xml:space="preserve"> </w:t>
            </w:r>
            <w:r w:rsidRPr="0072005B">
              <w:rPr>
                <w:iCs/>
              </w:rPr>
              <w:t>works</w:t>
            </w:r>
            <w:r w:rsidRPr="0072005B">
              <w:rPr>
                <w:iCs/>
                <w:spacing w:val="-5"/>
              </w:rPr>
              <w:t xml:space="preserve"> </w:t>
            </w:r>
            <w:r w:rsidRPr="0072005B">
              <w:rPr>
                <w:iCs/>
              </w:rPr>
              <w:t>benefit</w:t>
            </w:r>
            <w:r w:rsidR="003459E6" w:rsidRPr="0072005B">
              <w:rPr>
                <w:iCs/>
              </w:rPr>
              <w:t>t</w:t>
            </w:r>
            <w:r w:rsidRPr="0072005B">
              <w:rPr>
                <w:iCs/>
              </w:rPr>
              <w:t>ing</w:t>
            </w:r>
            <w:r w:rsidRPr="0072005B">
              <w:rPr>
                <w:iCs/>
                <w:spacing w:val="-9"/>
              </w:rPr>
              <w:t xml:space="preserve"> </w:t>
            </w:r>
            <w:r w:rsidRPr="0072005B">
              <w:rPr>
                <w:iCs/>
              </w:rPr>
              <w:t>peatlands</w:t>
            </w:r>
            <w:r w:rsidRPr="0072005B">
              <w:rPr>
                <w:iCs/>
                <w:spacing w:val="-5"/>
              </w:rPr>
              <w:t xml:space="preserve"> </w:t>
            </w:r>
            <w:r w:rsidRPr="0072005B">
              <w:rPr>
                <w:iCs/>
              </w:rPr>
              <w:t>and</w:t>
            </w:r>
            <w:r w:rsidRPr="0072005B">
              <w:rPr>
                <w:iCs/>
                <w:spacing w:val="-8"/>
              </w:rPr>
              <w:t xml:space="preserve"> </w:t>
            </w:r>
            <w:r w:rsidRPr="0072005B">
              <w:rPr>
                <w:iCs/>
                <w:spacing w:val="-2"/>
              </w:rPr>
              <w:t>moorland</w:t>
            </w:r>
            <w:r w:rsidR="0072005B" w:rsidRPr="0072005B">
              <w:rPr>
                <w:iCs/>
                <w:spacing w:val="-2"/>
              </w:rPr>
              <w:t xml:space="preserve"> </w:t>
            </w:r>
          </w:p>
        </w:tc>
        <w:tc>
          <w:tcPr>
            <w:tcW w:w="2127" w:type="dxa"/>
          </w:tcPr>
          <w:p w14:paraId="17EB776B" w14:textId="77777777" w:rsidR="00C65910" w:rsidRDefault="00C65910">
            <w:pPr>
              <w:pStyle w:val="TableParagraph"/>
              <w:spacing w:line="250" w:lineRule="exact"/>
              <w:ind w:left="6"/>
              <w:jc w:val="center"/>
            </w:pPr>
            <w:r>
              <w:t>2</w:t>
            </w:r>
          </w:p>
        </w:tc>
      </w:tr>
      <w:tr w:rsidR="00786EEC" w14:paraId="486865B9" w14:textId="77777777" w:rsidTr="008202D9">
        <w:trPr>
          <w:trHeight w:val="458"/>
        </w:trPr>
        <w:tc>
          <w:tcPr>
            <w:tcW w:w="6237" w:type="dxa"/>
          </w:tcPr>
          <w:p w14:paraId="78FB0F16" w14:textId="0D1A1720" w:rsidR="00786EEC" w:rsidRPr="001C46C2" w:rsidRDefault="00786EEC">
            <w:pPr>
              <w:pStyle w:val="TableParagraph"/>
              <w:rPr>
                <w:ins w:id="5" w:author="Liz McTeague" w:date="2026-06-22T11:14:00Z" w16du:dateUtc="2026-06-22T10:14:00Z"/>
                <w:rStyle w:val="Strong"/>
                <w:rFonts w:ascii="Verdana" w:hAnsi="Verdana"/>
                <w:b w:val="0"/>
                <w:bCs w:val="0"/>
                <w:color w:val="C00000"/>
                <w:sz w:val="21"/>
                <w:szCs w:val="21"/>
                <w:shd w:val="clear" w:color="auto" w:fill="FFFFFF"/>
                <w:rPrChange w:id="6" w:author="Liz McTeague" w:date="2026-06-22T11:37:00Z" w16du:dateUtc="2026-06-22T10:37:00Z">
                  <w:rPr>
                    <w:ins w:id="7" w:author="Liz McTeague" w:date="2026-06-22T11:14:00Z" w16du:dateUtc="2026-06-22T10:14:00Z"/>
                    <w:rStyle w:val="Strong"/>
                    <w:rFonts w:ascii="Verdana" w:hAnsi="Verdana"/>
                    <w:b w:val="0"/>
                    <w:bCs w:val="0"/>
                    <w:color w:val="333333"/>
                    <w:sz w:val="21"/>
                    <w:szCs w:val="21"/>
                    <w:shd w:val="clear" w:color="auto" w:fill="FFFFFF"/>
                  </w:rPr>
                </w:rPrChange>
              </w:rPr>
            </w:pPr>
            <w:ins w:id="8" w:author="Liz McTeague" w:date="2026-06-22T11:14:00Z" w16du:dateUtc="2026-06-22T10:14:00Z">
              <w:r w:rsidRPr="001C46C2">
                <w:rPr>
                  <w:rStyle w:val="Strong"/>
                  <w:rFonts w:ascii="Verdana" w:hAnsi="Verdana"/>
                  <w:b w:val="0"/>
                  <w:bCs w:val="0"/>
                  <w:color w:val="C00000"/>
                  <w:sz w:val="21"/>
                  <w:szCs w:val="21"/>
                  <w:shd w:val="clear" w:color="auto" w:fill="FFFFFF"/>
                  <w:rPrChange w:id="9" w:author="Liz McTeague" w:date="2026-06-22T11:37:00Z" w16du:dateUtc="2026-06-22T10:37:00Z">
                    <w:rPr>
                      <w:rStyle w:val="Strong"/>
                      <w:rFonts w:ascii="Verdana" w:hAnsi="Verdana"/>
                      <w:b w:val="0"/>
                      <w:bCs w:val="0"/>
                      <w:color w:val="333333"/>
                      <w:sz w:val="21"/>
                      <w:szCs w:val="21"/>
                      <w:shd w:val="clear" w:color="auto" w:fill="FFFFFF"/>
                    </w:rPr>
                  </w:rPrChange>
                </w:rPr>
                <w:t xml:space="preserve">Restore </w:t>
              </w:r>
            </w:ins>
            <w:ins w:id="10" w:author="Liz McTeague" w:date="2026-06-22T11:42:00Z" w16du:dateUtc="2026-06-22T10:42:00Z">
              <w:r w:rsidR="00360D7A">
                <w:rPr>
                  <w:rStyle w:val="Strong"/>
                  <w:rFonts w:ascii="Verdana" w:hAnsi="Verdana"/>
                  <w:b w:val="0"/>
                  <w:bCs w:val="0"/>
                  <w:color w:val="C00000"/>
                  <w:sz w:val="21"/>
                  <w:szCs w:val="21"/>
                  <w:shd w:val="clear" w:color="auto" w:fill="FFFFFF"/>
                </w:rPr>
                <w:t xml:space="preserve">over 5% of </w:t>
              </w:r>
            </w:ins>
            <w:ins w:id="11" w:author="Liz McTeague" w:date="2026-06-22T11:14:00Z" w16du:dateUtc="2026-06-22T10:14:00Z">
              <w:r w:rsidRPr="001C46C2">
                <w:rPr>
                  <w:rStyle w:val="Strong"/>
                  <w:rFonts w:ascii="Verdana" w:hAnsi="Verdana"/>
                  <w:b w:val="0"/>
                  <w:bCs w:val="0"/>
                  <w:color w:val="C00000"/>
                  <w:sz w:val="21"/>
                  <w:szCs w:val="21"/>
                  <w:shd w:val="clear" w:color="auto" w:fill="FFFFFF"/>
                  <w:rPrChange w:id="12" w:author="Liz McTeague" w:date="2026-06-22T11:37:00Z" w16du:dateUtc="2026-06-22T10:37:00Z">
                    <w:rPr>
                      <w:rStyle w:val="Strong"/>
                      <w:rFonts w:ascii="Verdana" w:hAnsi="Verdana"/>
                      <w:b w:val="0"/>
                      <w:bCs w:val="0"/>
                      <w:color w:val="333333"/>
                      <w:sz w:val="21"/>
                      <w:szCs w:val="21"/>
                      <w:shd w:val="clear" w:color="auto" w:fill="FFFFFF"/>
                    </w:rPr>
                  </w:rPrChange>
                </w:rPr>
                <w:t>dykes using “Restoring drystone or flagstone dykes” capital item</w:t>
              </w:r>
            </w:ins>
            <w:ins w:id="13" w:author="Liz McTeague" w:date="2026-06-22T11:42:00Z" w16du:dateUtc="2026-06-22T10:42:00Z">
              <w:r w:rsidR="00360D7A">
                <w:rPr>
                  <w:rStyle w:val="Strong"/>
                  <w:rFonts w:ascii="Verdana" w:hAnsi="Verdana"/>
                  <w:b w:val="0"/>
                  <w:bCs w:val="0"/>
                  <w:color w:val="C00000"/>
                  <w:sz w:val="21"/>
                  <w:szCs w:val="21"/>
                  <w:shd w:val="clear" w:color="auto" w:fill="FFFFFF"/>
                </w:rPr>
                <w:t xml:space="preserve"> </w:t>
              </w:r>
            </w:ins>
          </w:p>
          <w:p w14:paraId="67E0F9F5" w14:textId="5711D1D9" w:rsidR="00786EEC" w:rsidRPr="001C46C2" w:rsidRDefault="00786EEC">
            <w:pPr>
              <w:pStyle w:val="TableParagraph"/>
              <w:rPr>
                <w:iCs/>
                <w:color w:val="C00000"/>
                <w:rPrChange w:id="14" w:author="Liz McTeague" w:date="2026-06-22T11:37:00Z" w16du:dateUtc="2026-06-22T10:37:00Z">
                  <w:rPr>
                    <w:iCs/>
                  </w:rPr>
                </w:rPrChange>
              </w:rPr>
            </w:pPr>
          </w:p>
        </w:tc>
        <w:tc>
          <w:tcPr>
            <w:tcW w:w="2127" w:type="dxa"/>
          </w:tcPr>
          <w:p w14:paraId="3CE215BA" w14:textId="67A00A89" w:rsidR="00786EEC" w:rsidRPr="001C46C2" w:rsidRDefault="00786EEC">
            <w:pPr>
              <w:pStyle w:val="TableParagraph"/>
              <w:spacing w:line="250" w:lineRule="exact"/>
              <w:ind w:left="6"/>
              <w:jc w:val="center"/>
              <w:rPr>
                <w:color w:val="C00000"/>
                <w:rPrChange w:id="15" w:author="Liz McTeague" w:date="2026-06-22T11:37:00Z" w16du:dateUtc="2026-06-22T10:37:00Z">
                  <w:rPr/>
                </w:rPrChange>
              </w:rPr>
            </w:pPr>
            <w:ins w:id="16" w:author="Liz McTeague" w:date="2026-06-22T11:16:00Z" w16du:dateUtc="2026-06-22T10:16:00Z">
              <w:r w:rsidRPr="001C46C2">
                <w:rPr>
                  <w:color w:val="C00000"/>
                  <w:rPrChange w:id="17" w:author="Liz McTeague" w:date="2026-06-22T11:37:00Z" w16du:dateUtc="2026-06-22T10:37:00Z">
                    <w:rPr/>
                  </w:rPrChange>
                </w:rPr>
                <w:t>1</w:t>
              </w:r>
            </w:ins>
            <w:ins w:id="18" w:author="Liz McTeague" w:date="2026-06-22T11:17:00Z" w16du:dateUtc="2026-06-22T10:17:00Z">
              <w:r w:rsidRPr="001C46C2">
                <w:rPr>
                  <w:color w:val="C00000"/>
                  <w:rPrChange w:id="19" w:author="Liz McTeague" w:date="2026-06-22T11:37:00Z" w16du:dateUtc="2026-06-22T10:37:00Z">
                    <w:rPr/>
                  </w:rPrChange>
                </w:rPr>
                <w:t xml:space="preserve">  </w:t>
              </w:r>
            </w:ins>
          </w:p>
        </w:tc>
      </w:tr>
    </w:tbl>
    <w:p w14:paraId="1FAF68B2" w14:textId="4818B751" w:rsidR="003873D1" w:rsidRDefault="002F33D4">
      <w:pPr>
        <w:pStyle w:val="BodyText"/>
        <w:spacing w:before="1"/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2EF4FAE" wp14:editId="51D08034">
                <wp:simplePos x="0" y="0"/>
                <wp:positionH relativeFrom="page">
                  <wp:posOffset>2983230</wp:posOffset>
                </wp:positionH>
                <wp:positionV relativeFrom="paragraph">
                  <wp:posOffset>161925</wp:posOffset>
                </wp:positionV>
                <wp:extent cx="3736340" cy="335280"/>
                <wp:effectExtent l="0" t="0" r="0" b="0"/>
                <wp:wrapTopAndBottom/>
                <wp:docPr id="2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6340" cy="335280"/>
                          <a:chOff x="4698" y="255"/>
                          <a:chExt cx="5884" cy="528"/>
                        </a:xfrm>
                      </wpg:grpSpPr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9092" y="255"/>
                            <a:ext cx="1489" cy="528"/>
                          </a:xfrm>
                          <a:custGeom>
                            <a:avLst/>
                            <a:gdLst>
                              <a:gd name="T0" fmla="+- 0 9102 9093"/>
                              <a:gd name="T1" fmla="*/ T0 w 1489"/>
                              <a:gd name="T2" fmla="+- 0 255 255"/>
                              <a:gd name="T3" fmla="*/ 255 h 528"/>
                              <a:gd name="T4" fmla="+- 0 9093 9093"/>
                              <a:gd name="T5" fmla="*/ T4 w 1489"/>
                              <a:gd name="T6" fmla="+- 0 255 255"/>
                              <a:gd name="T7" fmla="*/ 255 h 528"/>
                              <a:gd name="T8" fmla="+- 0 9093 9093"/>
                              <a:gd name="T9" fmla="*/ T8 w 1489"/>
                              <a:gd name="T10" fmla="+- 0 265 255"/>
                              <a:gd name="T11" fmla="*/ 265 h 528"/>
                              <a:gd name="T12" fmla="+- 0 9093 9093"/>
                              <a:gd name="T13" fmla="*/ T12 w 1489"/>
                              <a:gd name="T14" fmla="+- 0 774 255"/>
                              <a:gd name="T15" fmla="*/ 774 h 528"/>
                              <a:gd name="T16" fmla="+- 0 9093 9093"/>
                              <a:gd name="T17" fmla="*/ T16 w 1489"/>
                              <a:gd name="T18" fmla="+- 0 783 255"/>
                              <a:gd name="T19" fmla="*/ 783 h 528"/>
                              <a:gd name="T20" fmla="+- 0 9102 9093"/>
                              <a:gd name="T21" fmla="*/ T20 w 1489"/>
                              <a:gd name="T22" fmla="+- 0 783 255"/>
                              <a:gd name="T23" fmla="*/ 783 h 528"/>
                              <a:gd name="T24" fmla="+- 0 9102 9093"/>
                              <a:gd name="T25" fmla="*/ T24 w 1489"/>
                              <a:gd name="T26" fmla="+- 0 774 255"/>
                              <a:gd name="T27" fmla="*/ 774 h 528"/>
                              <a:gd name="T28" fmla="+- 0 9102 9093"/>
                              <a:gd name="T29" fmla="*/ T28 w 1489"/>
                              <a:gd name="T30" fmla="+- 0 265 255"/>
                              <a:gd name="T31" fmla="*/ 265 h 528"/>
                              <a:gd name="T32" fmla="+- 0 9102 9093"/>
                              <a:gd name="T33" fmla="*/ T32 w 1489"/>
                              <a:gd name="T34" fmla="+- 0 255 255"/>
                              <a:gd name="T35" fmla="*/ 255 h 528"/>
                              <a:gd name="T36" fmla="+- 0 10571 9093"/>
                              <a:gd name="T37" fmla="*/ T36 w 1489"/>
                              <a:gd name="T38" fmla="+- 0 774 255"/>
                              <a:gd name="T39" fmla="*/ 774 h 528"/>
                              <a:gd name="T40" fmla="+- 0 9102 9093"/>
                              <a:gd name="T41" fmla="*/ T40 w 1489"/>
                              <a:gd name="T42" fmla="+- 0 774 255"/>
                              <a:gd name="T43" fmla="*/ 774 h 528"/>
                              <a:gd name="T44" fmla="+- 0 9102 9093"/>
                              <a:gd name="T45" fmla="*/ T44 w 1489"/>
                              <a:gd name="T46" fmla="+- 0 783 255"/>
                              <a:gd name="T47" fmla="*/ 783 h 528"/>
                              <a:gd name="T48" fmla="+- 0 10571 9093"/>
                              <a:gd name="T49" fmla="*/ T48 w 1489"/>
                              <a:gd name="T50" fmla="+- 0 783 255"/>
                              <a:gd name="T51" fmla="*/ 783 h 528"/>
                              <a:gd name="T52" fmla="+- 0 10571 9093"/>
                              <a:gd name="T53" fmla="*/ T52 w 1489"/>
                              <a:gd name="T54" fmla="+- 0 774 255"/>
                              <a:gd name="T55" fmla="*/ 774 h 528"/>
                              <a:gd name="T56" fmla="+- 0 10571 9093"/>
                              <a:gd name="T57" fmla="*/ T56 w 1489"/>
                              <a:gd name="T58" fmla="+- 0 255 255"/>
                              <a:gd name="T59" fmla="*/ 255 h 528"/>
                              <a:gd name="T60" fmla="+- 0 9102 9093"/>
                              <a:gd name="T61" fmla="*/ T60 w 1489"/>
                              <a:gd name="T62" fmla="+- 0 255 255"/>
                              <a:gd name="T63" fmla="*/ 255 h 528"/>
                              <a:gd name="T64" fmla="+- 0 9102 9093"/>
                              <a:gd name="T65" fmla="*/ T64 w 1489"/>
                              <a:gd name="T66" fmla="+- 0 265 255"/>
                              <a:gd name="T67" fmla="*/ 265 h 528"/>
                              <a:gd name="T68" fmla="+- 0 10571 9093"/>
                              <a:gd name="T69" fmla="*/ T68 w 1489"/>
                              <a:gd name="T70" fmla="+- 0 265 255"/>
                              <a:gd name="T71" fmla="*/ 265 h 528"/>
                              <a:gd name="T72" fmla="+- 0 10571 9093"/>
                              <a:gd name="T73" fmla="*/ T72 w 1489"/>
                              <a:gd name="T74" fmla="+- 0 255 255"/>
                              <a:gd name="T75" fmla="*/ 255 h 528"/>
                              <a:gd name="T76" fmla="+- 0 10581 9093"/>
                              <a:gd name="T77" fmla="*/ T76 w 1489"/>
                              <a:gd name="T78" fmla="+- 0 255 255"/>
                              <a:gd name="T79" fmla="*/ 255 h 528"/>
                              <a:gd name="T80" fmla="+- 0 10572 9093"/>
                              <a:gd name="T81" fmla="*/ T80 w 1489"/>
                              <a:gd name="T82" fmla="+- 0 255 255"/>
                              <a:gd name="T83" fmla="*/ 255 h 528"/>
                              <a:gd name="T84" fmla="+- 0 10572 9093"/>
                              <a:gd name="T85" fmla="*/ T84 w 1489"/>
                              <a:gd name="T86" fmla="+- 0 265 255"/>
                              <a:gd name="T87" fmla="*/ 265 h 528"/>
                              <a:gd name="T88" fmla="+- 0 10572 9093"/>
                              <a:gd name="T89" fmla="*/ T88 w 1489"/>
                              <a:gd name="T90" fmla="+- 0 774 255"/>
                              <a:gd name="T91" fmla="*/ 774 h 528"/>
                              <a:gd name="T92" fmla="+- 0 10572 9093"/>
                              <a:gd name="T93" fmla="*/ T92 w 1489"/>
                              <a:gd name="T94" fmla="+- 0 783 255"/>
                              <a:gd name="T95" fmla="*/ 783 h 528"/>
                              <a:gd name="T96" fmla="+- 0 10581 9093"/>
                              <a:gd name="T97" fmla="*/ T96 w 1489"/>
                              <a:gd name="T98" fmla="+- 0 783 255"/>
                              <a:gd name="T99" fmla="*/ 783 h 528"/>
                              <a:gd name="T100" fmla="+- 0 10581 9093"/>
                              <a:gd name="T101" fmla="*/ T100 w 1489"/>
                              <a:gd name="T102" fmla="+- 0 774 255"/>
                              <a:gd name="T103" fmla="*/ 774 h 528"/>
                              <a:gd name="T104" fmla="+- 0 10581 9093"/>
                              <a:gd name="T105" fmla="*/ T104 w 1489"/>
                              <a:gd name="T106" fmla="+- 0 265 255"/>
                              <a:gd name="T107" fmla="*/ 265 h 528"/>
                              <a:gd name="T108" fmla="+- 0 10581 9093"/>
                              <a:gd name="T109" fmla="*/ T108 w 1489"/>
                              <a:gd name="T110" fmla="+- 0 255 255"/>
                              <a:gd name="T111" fmla="*/ 255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89" h="52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19"/>
                                </a:lnTo>
                                <a:lnTo>
                                  <a:pt x="0" y="528"/>
                                </a:lnTo>
                                <a:lnTo>
                                  <a:pt x="9" y="528"/>
                                </a:lnTo>
                                <a:lnTo>
                                  <a:pt x="9" y="519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78" y="519"/>
                                </a:moveTo>
                                <a:lnTo>
                                  <a:pt x="9" y="519"/>
                                </a:lnTo>
                                <a:lnTo>
                                  <a:pt x="9" y="528"/>
                                </a:lnTo>
                                <a:lnTo>
                                  <a:pt x="1478" y="528"/>
                                </a:lnTo>
                                <a:lnTo>
                                  <a:pt x="1478" y="519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478" y="10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9" y="0"/>
                                </a:lnTo>
                                <a:lnTo>
                                  <a:pt x="1479" y="10"/>
                                </a:lnTo>
                                <a:lnTo>
                                  <a:pt x="1479" y="519"/>
                                </a:lnTo>
                                <a:lnTo>
                                  <a:pt x="1479" y="528"/>
                                </a:lnTo>
                                <a:lnTo>
                                  <a:pt x="1488" y="528"/>
                                </a:lnTo>
                                <a:lnTo>
                                  <a:pt x="1488" y="519"/>
                                </a:lnTo>
                                <a:lnTo>
                                  <a:pt x="1488" y="10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259"/>
                            <a:ext cx="4395" cy="51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84402" w14:textId="77777777" w:rsidR="003873D1" w:rsidRDefault="00357AD7">
                              <w:pPr>
                                <w:spacing w:line="251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Long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term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benefit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F4FAE" id="docshapegroup16" o:spid="_x0000_s1039" style="position:absolute;margin-left:234.9pt;margin-top:12.75pt;width:294.2pt;height:26.4pt;z-index:-15724544;mso-wrap-distance-left:0;mso-wrap-distance-right:0;mso-position-horizontal-relative:page;mso-position-vertical-relative:text" coordorigin="4698,255" coordsize="588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">
                <v:shape id="docshape17" o:spid="_x0000_s1040" style="position:absolute;left:9092;top:255;width:1489;height:528;visibility:visible;mso-wrap-style:square;v-text-anchor:top" coordsize="1489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" path="m9,l,,,10,,519r,9l9,528r,-9l9,10,9,xm1478,519l9,519r,9l1478,528r,-9xm1478,l9,r,10l1478,10r,-10xm1488,r-9,l1479,10r,509l1479,528r9,l1488,519r,-509l1488,xe" fillcolor="black" stroked="f">
                  <v:path arrowok="t" o:connecttype="custom" o:connectlocs="9,255;0,255;0,265;0,774;0,783;9,783;9,774;9,265;9,255;1478,774;9,774;9,783;1478,783;1478,774;1478,255;9,255;9,265;1478,265;1478,255;1488,255;1479,255;1479,265;1479,774;1479,783;1488,783;1488,774;1488,265;1488,255" o:connectangles="0,0,0,0,0,0,0,0,0,0,0,0,0,0,0,0,0,0,0,0,0,0,0,0,0,0,0,0"/>
                </v:shape>
                <v:shape id="docshape18" o:spid="_x0000_s1041" type="#_x0000_t202" style="position:absolute;left:4702;top:259;width:439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" fillcolor="#006fc0" strokeweight=".48pt">
                  <v:textbox inset="0,0,0,0">
                    <w:txbxContent>
                      <w:p w14:paraId="77C84402" w14:textId="77777777" w:rsidR="003873D1" w:rsidRDefault="00357AD7">
                        <w:pPr>
                          <w:spacing w:line="251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Long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term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benefit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points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ins w:id="20" w:author="Liz McTeague" w:date="2026-06-22T11:17:00Z" w16du:dateUtc="2026-06-22T10:17:00Z">
        <w:r w:rsidR="00786EEC">
          <w:rPr>
            <w:sz w:val="20"/>
          </w:rPr>
          <w:t xml:space="preserve"> </w:t>
        </w:r>
      </w:ins>
    </w:p>
    <w:p w14:paraId="27504391" w14:textId="77777777" w:rsidR="003873D1" w:rsidRDefault="003873D1">
      <w:pPr>
        <w:rPr>
          <w:sz w:val="20"/>
        </w:rPr>
      </w:pPr>
    </w:p>
    <w:p w14:paraId="4D3CCF6B" w14:textId="77777777" w:rsidR="004966CF" w:rsidRDefault="004966CF">
      <w:pPr>
        <w:rPr>
          <w:sz w:val="20"/>
        </w:rPr>
      </w:pPr>
    </w:p>
    <w:p w14:paraId="30EE0920" w14:textId="77777777" w:rsidR="004966CF" w:rsidRDefault="004966CF">
      <w:pPr>
        <w:rPr>
          <w:sz w:val="20"/>
        </w:rPr>
      </w:pPr>
    </w:p>
    <w:p w14:paraId="36E0CE84" w14:textId="77777777" w:rsidR="004966CF" w:rsidRDefault="004966CF">
      <w:pPr>
        <w:rPr>
          <w:sz w:val="20"/>
        </w:rPr>
      </w:pPr>
    </w:p>
    <w:p w14:paraId="695F7923" w14:textId="77777777" w:rsidR="00DB6D72" w:rsidRDefault="00DB6D72" w:rsidP="00DB6D72">
      <w:pPr>
        <w:pStyle w:val="BodyText"/>
        <w:ind w:left="147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46D33B5C" wp14:editId="33B6FE16">
                <wp:extent cx="5869940" cy="228600"/>
                <wp:effectExtent l="0" t="0" r="16510" b="19050"/>
                <wp:docPr id="133168455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22860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8D75A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color w:val="538DD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</w:rPr>
                              <w:t>Value</w:t>
                            </w:r>
                            <w:r>
                              <w:rPr>
                                <w:b/>
                                <w:color w:val="538DD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538DD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</w:rPr>
                              <w:t>money</w:t>
                            </w:r>
                          </w:p>
                          <w:p w14:paraId="38DA4BB2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2996C7C1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1879F3A8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198544E2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28B04534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0D5BB116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11A560A0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1078A67B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538DD3"/>
                                <w:spacing w:val="-2"/>
                              </w:rPr>
                            </w:pPr>
                          </w:p>
                          <w:p w14:paraId="7F9773AD" w14:textId="77777777" w:rsidR="00DB6D72" w:rsidRDefault="00DB6D72" w:rsidP="00DB6D72">
                            <w:pPr>
                              <w:spacing w:line="251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33B5C" id="docshape19" o:spid="_x0000_s1042" type="#_x0000_t202" style="width:462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" fillcolor="#c5d9f0" strokeweight=".16936mm">
                <v:textbox inset="0,0,0,0">
                  <w:txbxContent>
                    <w:p w14:paraId="0B28D75A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  <w:r>
                        <w:rPr>
                          <w:b/>
                          <w:color w:val="538DD3"/>
                        </w:rPr>
                        <w:t>5.</w:t>
                      </w:r>
                      <w:r>
                        <w:rPr>
                          <w:b/>
                          <w:color w:val="538DD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</w:rPr>
                        <w:t>Value</w:t>
                      </w:r>
                      <w:r>
                        <w:rPr>
                          <w:b/>
                          <w:color w:val="538DD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</w:rPr>
                        <w:t>for</w:t>
                      </w:r>
                      <w:r>
                        <w:rPr>
                          <w:b/>
                          <w:color w:val="538DD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pacing w:val="-2"/>
                        </w:rPr>
                        <w:t>money</w:t>
                      </w:r>
                    </w:p>
                    <w:p w14:paraId="38DA4BB2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2996C7C1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1879F3A8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198544E2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28B04534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0D5BB116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11A560A0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1078A67B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538DD3"/>
                          <w:spacing w:val="-2"/>
                        </w:rPr>
                      </w:pPr>
                    </w:p>
                    <w:p w14:paraId="7F9773AD" w14:textId="77777777" w:rsidR="00DB6D72" w:rsidRDefault="00DB6D72" w:rsidP="00DB6D72">
                      <w:pPr>
                        <w:spacing w:line="251" w:lineRule="exact"/>
                        <w:ind w:left="103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B73618" w14:textId="77777777" w:rsidR="00DB6D72" w:rsidRDefault="00DB6D72" w:rsidP="00DB6D72">
      <w:pPr>
        <w:pStyle w:val="BodyText"/>
        <w:spacing w:before="9"/>
        <w:rPr>
          <w:sz w:val="9"/>
        </w:rPr>
      </w:pPr>
    </w:p>
    <w:p w14:paraId="25A2EC4B" w14:textId="77777777" w:rsidR="00DB6D72" w:rsidRDefault="00DB6D72" w:rsidP="00DB6D72">
      <w:pPr>
        <w:pStyle w:val="Heading1"/>
        <w:spacing w:before="94"/>
        <w:ind w:left="260" w:right="709"/>
      </w:pPr>
      <w:r>
        <w:t>For</w:t>
      </w:r>
      <w:r>
        <w:rPr>
          <w:spacing w:val="-2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£20,000</w:t>
      </w:r>
      <w:r>
        <w:rPr>
          <w:spacing w:val="-3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 xml:space="preserve">one National Priority  </w:t>
      </w:r>
    </w:p>
    <w:p w14:paraId="764FCE36" w14:textId="77777777" w:rsidR="00DB6D72" w:rsidRDefault="00DB6D72" w:rsidP="00DB6D72">
      <w:pPr>
        <w:pStyle w:val="BodyText"/>
        <w:spacing w:before="2"/>
        <w:rPr>
          <w:b/>
        </w:rPr>
      </w:pPr>
    </w:p>
    <w:p w14:paraId="6EA6ED11" w14:textId="77777777" w:rsidR="00DB6D72" w:rsidRDefault="00DB6D72" w:rsidP="00DB6D72">
      <w:pPr>
        <w:pStyle w:val="BodyText"/>
        <w:ind w:left="260"/>
      </w:pPr>
      <w:r>
        <w:t>Total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value:</w:t>
      </w:r>
      <w:r>
        <w:rPr>
          <w:spacing w:val="-4"/>
        </w:rPr>
        <w:t xml:space="preserve"> </w:t>
      </w:r>
      <w:r>
        <w:rPr>
          <w:spacing w:val="-10"/>
        </w:rPr>
        <w:t>£</w:t>
      </w:r>
    </w:p>
    <w:p w14:paraId="14E1A455" w14:textId="77777777" w:rsidR="00DB6D72" w:rsidRDefault="00DB6D72" w:rsidP="00DB6D72">
      <w:pPr>
        <w:pStyle w:val="BodyText"/>
        <w:spacing w:before="3"/>
      </w:pPr>
    </w:p>
    <w:tbl>
      <w:tblPr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2398"/>
      </w:tblGrid>
      <w:tr w:rsidR="00DB6D72" w14:paraId="22D6458C" w14:textId="77777777" w:rsidTr="008A0BDF">
        <w:trPr>
          <w:trHeight w:val="251"/>
        </w:trPr>
        <w:tc>
          <w:tcPr>
            <w:tcW w:w="4690" w:type="dxa"/>
            <w:shd w:val="clear" w:color="auto" w:fill="006FC0"/>
          </w:tcPr>
          <w:p w14:paraId="2F6A0DCC" w14:textId="77777777" w:rsidR="00DB6D72" w:rsidRDefault="00DB6D72" w:rsidP="006A747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Application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Value</w:t>
            </w:r>
          </w:p>
        </w:tc>
        <w:tc>
          <w:tcPr>
            <w:tcW w:w="2398" w:type="dxa"/>
            <w:shd w:val="clear" w:color="auto" w:fill="006FC0"/>
          </w:tcPr>
          <w:p w14:paraId="12A01870" w14:textId="77777777" w:rsidR="00DB6D72" w:rsidRDefault="00DB6D72" w:rsidP="006A747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</w:tr>
      <w:tr w:rsidR="00DB6D72" w14:paraId="50E3BF76" w14:textId="77777777" w:rsidTr="008A0BDF">
        <w:trPr>
          <w:trHeight w:val="256"/>
        </w:trPr>
        <w:tc>
          <w:tcPr>
            <w:tcW w:w="4690" w:type="dxa"/>
          </w:tcPr>
          <w:p w14:paraId="1136E2EE" w14:textId="77777777" w:rsidR="00DB6D72" w:rsidRPr="008A0BDF" w:rsidRDefault="00DB6D72" w:rsidP="006A7470">
            <w:pPr>
              <w:pStyle w:val="TableParagraph"/>
              <w:rPr>
                <w:b/>
                <w:bCs/>
              </w:rPr>
            </w:pPr>
            <w:r w:rsidRPr="008A0BDF">
              <w:rPr>
                <w:b/>
                <w:bCs/>
              </w:rPr>
              <w:t>≤</w:t>
            </w:r>
            <w:r w:rsidRPr="008A0BDF">
              <w:rPr>
                <w:b/>
                <w:bCs/>
                <w:spacing w:val="-1"/>
              </w:rPr>
              <w:t xml:space="preserve"> </w:t>
            </w:r>
            <w:r w:rsidRPr="008A0BDF">
              <w:rPr>
                <w:b/>
                <w:bCs/>
                <w:spacing w:val="-2"/>
              </w:rPr>
              <w:t>£20,000</w:t>
            </w:r>
          </w:p>
        </w:tc>
        <w:tc>
          <w:tcPr>
            <w:tcW w:w="2398" w:type="dxa"/>
          </w:tcPr>
          <w:p w14:paraId="1082CB49" w14:textId="77777777" w:rsidR="00DB6D72" w:rsidRPr="008A0BDF" w:rsidRDefault="00DB6D72" w:rsidP="006A7470">
            <w:pPr>
              <w:pStyle w:val="TableParagraph"/>
              <w:ind w:left="8"/>
              <w:jc w:val="center"/>
              <w:rPr>
                <w:b/>
                <w:bCs/>
              </w:rPr>
            </w:pPr>
            <w:r w:rsidRPr="008A0BDF">
              <w:rPr>
                <w:b/>
                <w:bCs/>
              </w:rPr>
              <w:t>3</w:t>
            </w:r>
          </w:p>
          <w:p w14:paraId="01AC7A7D" w14:textId="77777777" w:rsidR="008A0BDF" w:rsidRPr="008A0BDF" w:rsidRDefault="008A0BDF" w:rsidP="006A7470">
            <w:pPr>
              <w:pStyle w:val="TableParagraph"/>
              <w:ind w:left="8"/>
              <w:jc w:val="center"/>
              <w:rPr>
                <w:b/>
                <w:bCs/>
              </w:rPr>
            </w:pPr>
          </w:p>
        </w:tc>
      </w:tr>
    </w:tbl>
    <w:p w14:paraId="4C34F899" w14:textId="77777777" w:rsidR="00DB6D72" w:rsidRDefault="00DB6D72" w:rsidP="00DB6D72">
      <w:pPr>
        <w:pStyle w:val="BodyText"/>
        <w:spacing w:before="8"/>
        <w:rPr>
          <w:sz w:val="21"/>
        </w:rPr>
      </w:pPr>
    </w:p>
    <w:p w14:paraId="2731D130" w14:textId="77777777" w:rsidR="00DB6D72" w:rsidRDefault="00DB6D72" w:rsidP="00DB6D72">
      <w:pPr>
        <w:pStyle w:val="Heading1"/>
        <w:spacing w:before="1"/>
        <w:ind w:left="260"/>
      </w:pPr>
      <w:r>
        <w:t>For</w:t>
      </w:r>
      <w:r>
        <w:rPr>
          <w:spacing w:val="-4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2"/>
        </w:rPr>
        <w:t xml:space="preserve">£20,000  </w:t>
      </w:r>
    </w:p>
    <w:p w14:paraId="3D32DC7B" w14:textId="77777777" w:rsidR="00DB6D72" w:rsidRDefault="00DB6D72" w:rsidP="00DB6D72">
      <w:pPr>
        <w:pStyle w:val="BodyText"/>
        <w:spacing w:before="2"/>
        <w:rPr>
          <w:b/>
        </w:rPr>
      </w:pPr>
    </w:p>
    <w:p w14:paraId="63411D71" w14:textId="782835D9" w:rsidR="00DB6D72" w:rsidRDefault="00DB6D72" w:rsidP="00DB6D72">
      <w:pPr>
        <w:pStyle w:val="ListParagraph"/>
        <w:numPr>
          <w:ilvl w:val="0"/>
          <w:numId w:val="1"/>
        </w:numPr>
        <w:tabs>
          <w:tab w:val="left" w:pos="981"/>
        </w:tabs>
        <w:ind w:hanging="361"/>
      </w:pPr>
      <w:r>
        <w:t>Total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value:</w:t>
      </w:r>
      <w:r>
        <w:rPr>
          <w:spacing w:val="-3"/>
        </w:rPr>
        <w:t xml:space="preserve"> </w:t>
      </w:r>
      <w:r>
        <w:rPr>
          <w:spacing w:val="-10"/>
        </w:rPr>
        <w:t>£</w:t>
      </w:r>
      <w:r w:rsidR="008A0BDF">
        <w:rPr>
          <w:spacing w:val="-10"/>
        </w:rPr>
        <w:t>…</w:t>
      </w:r>
    </w:p>
    <w:p w14:paraId="5413722F" w14:textId="77777777" w:rsidR="00DB6D72" w:rsidRDefault="00DB6D72" w:rsidP="00DB6D72">
      <w:pPr>
        <w:pStyle w:val="BodyText"/>
      </w:pPr>
    </w:p>
    <w:p w14:paraId="091051C4" w14:textId="24586B6A" w:rsidR="00DB6D72" w:rsidRDefault="008A0BDF" w:rsidP="008A0BDF">
      <w:pPr>
        <w:pStyle w:val="ListParagraph"/>
        <w:numPr>
          <w:ilvl w:val="0"/>
          <w:numId w:val="1"/>
        </w:numPr>
        <w:tabs>
          <w:tab w:val="left" w:pos="952"/>
        </w:tabs>
        <w:ind w:left="851" w:right="558" w:hanging="284"/>
      </w:pPr>
      <w:r>
        <w:lastRenderedPageBreak/>
        <w:t xml:space="preserve"> </w:t>
      </w:r>
      <w:r w:rsidR="00DB6D72">
        <w:t>Total</w:t>
      </w:r>
      <w:r w:rsidR="00DB6D72">
        <w:rPr>
          <w:spacing w:val="-4"/>
        </w:rPr>
        <w:t xml:space="preserve"> </w:t>
      </w:r>
      <w:r w:rsidR="00DB6D72">
        <w:t>value</w:t>
      </w:r>
      <w:r w:rsidR="00DB6D72">
        <w:rPr>
          <w:spacing w:val="-3"/>
        </w:rPr>
        <w:t xml:space="preserve"> </w:t>
      </w:r>
      <w:r w:rsidR="00DB6D72">
        <w:t>of</w:t>
      </w:r>
      <w:r w:rsidR="00DB6D72">
        <w:rPr>
          <w:spacing w:val="-1"/>
        </w:rPr>
        <w:t xml:space="preserve"> </w:t>
      </w:r>
      <w:r w:rsidR="00DB6D72">
        <w:t>infrastructure</w:t>
      </w:r>
      <w:r w:rsidR="00DB6D72">
        <w:rPr>
          <w:spacing w:val="-5"/>
        </w:rPr>
        <w:t xml:space="preserve"> </w:t>
      </w:r>
      <w:r w:rsidR="00DB6D72">
        <w:t>associated</w:t>
      </w:r>
      <w:r w:rsidR="00DB6D72">
        <w:rPr>
          <w:spacing w:val="-5"/>
        </w:rPr>
        <w:t xml:space="preserve"> </w:t>
      </w:r>
      <w:r w:rsidR="00DB6D72">
        <w:t>with</w:t>
      </w:r>
      <w:r w:rsidR="00DB6D72">
        <w:rPr>
          <w:spacing w:val="-3"/>
        </w:rPr>
        <w:t xml:space="preserve"> </w:t>
      </w:r>
      <w:r w:rsidR="00DB6D72">
        <w:t>management (please</w:t>
      </w:r>
      <w:r w:rsidR="00DB6D72">
        <w:rPr>
          <w:spacing w:val="-5"/>
        </w:rPr>
        <w:t xml:space="preserve"> </w:t>
      </w:r>
      <w:r w:rsidR="00DB6D72">
        <w:t>refer</w:t>
      </w:r>
      <w:r w:rsidR="00DB6D72">
        <w:rPr>
          <w:spacing w:val="-4"/>
        </w:rPr>
        <w:t xml:space="preserve"> </w:t>
      </w:r>
      <w:r w:rsidR="00DB6D72">
        <w:t>to</w:t>
      </w:r>
      <w:r w:rsidR="00DB6D72">
        <w:rPr>
          <w:spacing w:val="-7"/>
        </w:rPr>
        <w:t xml:space="preserve"> </w:t>
      </w:r>
      <w:r w:rsidR="00DB6D72">
        <w:t>guidance for list of items to be considered under this criteria): £</w:t>
      </w:r>
      <w:r>
        <w:t>…</w:t>
      </w:r>
    </w:p>
    <w:p w14:paraId="521D73C4" w14:textId="77777777" w:rsidR="00DB6D72" w:rsidRDefault="00DB6D72" w:rsidP="00DB6D72">
      <w:pPr>
        <w:pStyle w:val="BodyText"/>
        <w:spacing w:before="10"/>
        <w:rPr>
          <w:sz w:val="21"/>
        </w:rPr>
      </w:pPr>
    </w:p>
    <w:p w14:paraId="4EEEFC72" w14:textId="2F6C38B4" w:rsidR="00DB6D72" w:rsidRDefault="008A0BDF" w:rsidP="00DB6D72">
      <w:pPr>
        <w:pStyle w:val="BodyText"/>
        <w:spacing w:before="1"/>
        <w:ind w:left="260"/>
      </w:pPr>
      <w:r>
        <w:t xml:space="preserve">     </w:t>
      </w:r>
      <w:r w:rsidR="00DB6D72">
        <w:t>Percentage</w:t>
      </w:r>
      <w:r w:rsidR="00DB6D72">
        <w:rPr>
          <w:spacing w:val="-3"/>
        </w:rPr>
        <w:t xml:space="preserve"> </w:t>
      </w:r>
      <w:r w:rsidR="00DB6D72">
        <w:t>=</w:t>
      </w:r>
      <w:r w:rsidR="00DB6D72">
        <w:rPr>
          <w:spacing w:val="-2"/>
        </w:rPr>
        <w:t xml:space="preserve"> </w:t>
      </w:r>
      <w:r w:rsidR="00DB6D72">
        <w:t>(b</w:t>
      </w:r>
      <w:r w:rsidR="00DB6D72">
        <w:rPr>
          <w:spacing w:val="-2"/>
        </w:rPr>
        <w:t xml:space="preserve"> </w:t>
      </w:r>
      <w:r w:rsidR="00DB6D72">
        <w:t>÷</w:t>
      </w:r>
      <w:r w:rsidR="00DB6D72">
        <w:rPr>
          <w:spacing w:val="-9"/>
        </w:rPr>
        <w:t xml:space="preserve"> </w:t>
      </w:r>
      <w:r w:rsidR="00DB6D72">
        <w:t>a)</w:t>
      </w:r>
      <w:r w:rsidR="00DB6D72">
        <w:rPr>
          <w:spacing w:val="-1"/>
        </w:rPr>
        <w:t xml:space="preserve"> </w:t>
      </w:r>
      <w:r w:rsidR="00DB6D72">
        <w:t>x</w:t>
      </w:r>
      <w:r w:rsidR="00DB6D72">
        <w:rPr>
          <w:spacing w:val="-3"/>
        </w:rPr>
        <w:t xml:space="preserve"> </w:t>
      </w:r>
      <w:r w:rsidR="00DB6D72">
        <w:t>100</w:t>
      </w:r>
      <w:r w:rsidR="00DB6D72">
        <w:rPr>
          <w:spacing w:val="-1"/>
        </w:rPr>
        <w:t xml:space="preserve"> </w:t>
      </w:r>
      <w:r w:rsidR="00DB6D72">
        <w:t>=</w:t>
      </w:r>
      <w:r w:rsidR="00DB6D72">
        <w:rPr>
          <w:spacing w:val="-1"/>
        </w:rPr>
        <w:t xml:space="preserve"> </w:t>
      </w:r>
      <w:r w:rsidR="00DB6D72">
        <w:rPr>
          <w:spacing w:val="-10"/>
        </w:rPr>
        <w:t>%</w:t>
      </w:r>
    </w:p>
    <w:p w14:paraId="41577DE0" w14:textId="77777777" w:rsidR="00DB6D72" w:rsidRDefault="00DB6D72" w:rsidP="00DB6D72">
      <w:pPr>
        <w:pStyle w:val="BodyText"/>
        <w:spacing w:before="2"/>
      </w:pPr>
    </w:p>
    <w:tbl>
      <w:tblPr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8"/>
        <w:gridCol w:w="3121"/>
      </w:tblGrid>
      <w:tr w:rsidR="00DB6D72" w14:paraId="0B2F62F8" w14:textId="77777777" w:rsidTr="006A7470">
        <w:trPr>
          <w:trHeight w:val="251"/>
        </w:trPr>
        <w:tc>
          <w:tcPr>
            <w:tcW w:w="3968" w:type="dxa"/>
            <w:shd w:val="clear" w:color="auto" w:fill="006FC0"/>
          </w:tcPr>
          <w:p w14:paraId="5484D9C2" w14:textId="77777777" w:rsidR="00DB6D72" w:rsidRDefault="00DB6D72" w:rsidP="006A747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Percentage</w:t>
            </w:r>
          </w:p>
        </w:tc>
        <w:tc>
          <w:tcPr>
            <w:tcW w:w="3121" w:type="dxa"/>
            <w:shd w:val="clear" w:color="auto" w:fill="006FC0"/>
          </w:tcPr>
          <w:p w14:paraId="07A2CA16" w14:textId="77777777" w:rsidR="00DB6D72" w:rsidRDefault="00DB6D72" w:rsidP="006A747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</w:tr>
      <w:tr w:rsidR="00DB6D72" w14:paraId="4A1E2700" w14:textId="77777777" w:rsidTr="006A7470">
        <w:trPr>
          <w:trHeight w:val="253"/>
        </w:trPr>
        <w:tc>
          <w:tcPr>
            <w:tcW w:w="3968" w:type="dxa"/>
          </w:tcPr>
          <w:p w14:paraId="33F487AE" w14:textId="77777777" w:rsidR="00DB6D72" w:rsidRDefault="00DB6D72" w:rsidP="006A7470">
            <w:pPr>
              <w:pStyle w:val="TableParagraph"/>
              <w:ind w:left="1632" w:right="1620"/>
              <w:jc w:val="center"/>
            </w:pPr>
            <w:r>
              <w:rPr>
                <w:spacing w:val="-2"/>
              </w:rPr>
              <w:t>&gt;0-</w:t>
            </w:r>
            <w:r>
              <w:rPr>
                <w:spacing w:val="-5"/>
              </w:rPr>
              <w:t>25</w:t>
            </w:r>
          </w:p>
        </w:tc>
        <w:tc>
          <w:tcPr>
            <w:tcW w:w="3121" w:type="dxa"/>
          </w:tcPr>
          <w:p w14:paraId="4705F1E8" w14:textId="77777777" w:rsidR="00DB6D72" w:rsidRDefault="00DB6D72" w:rsidP="006A7470">
            <w:pPr>
              <w:pStyle w:val="TableParagraph"/>
              <w:ind w:left="74"/>
              <w:jc w:val="center"/>
            </w:pPr>
            <w:r>
              <w:t>0</w:t>
            </w:r>
          </w:p>
        </w:tc>
      </w:tr>
      <w:tr w:rsidR="00DB6D72" w14:paraId="239C100F" w14:textId="77777777" w:rsidTr="006A7470">
        <w:trPr>
          <w:trHeight w:val="251"/>
        </w:trPr>
        <w:tc>
          <w:tcPr>
            <w:tcW w:w="3968" w:type="dxa"/>
          </w:tcPr>
          <w:p w14:paraId="01CAFD0D" w14:textId="77777777" w:rsidR="00DB6D72" w:rsidRDefault="00DB6D72" w:rsidP="006A7470">
            <w:pPr>
              <w:pStyle w:val="TableParagraph"/>
              <w:spacing w:line="232" w:lineRule="exact"/>
              <w:ind w:left="1630" w:right="1620"/>
              <w:jc w:val="center"/>
            </w:pPr>
            <w:r>
              <w:rPr>
                <w:spacing w:val="-2"/>
              </w:rPr>
              <w:t>26-</w:t>
            </w:r>
            <w:r>
              <w:rPr>
                <w:spacing w:val="-7"/>
              </w:rPr>
              <w:t>50</w:t>
            </w:r>
          </w:p>
        </w:tc>
        <w:tc>
          <w:tcPr>
            <w:tcW w:w="3121" w:type="dxa"/>
          </w:tcPr>
          <w:p w14:paraId="635A8B3A" w14:textId="77777777" w:rsidR="00DB6D72" w:rsidRDefault="00DB6D72" w:rsidP="006A7470">
            <w:pPr>
              <w:pStyle w:val="TableParagraph"/>
              <w:spacing w:line="232" w:lineRule="exact"/>
              <w:ind w:left="1385" w:right="1376"/>
              <w:jc w:val="center"/>
            </w:pPr>
            <w:r>
              <w:t>-</w:t>
            </w:r>
            <w:r>
              <w:rPr>
                <w:spacing w:val="-10"/>
              </w:rPr>
              <w:t>5</w:t>
            </w:r>
          </w:p>
        </w:tc>
      </w:tr>
      <w:tr w:rsidR="00DB6D72" w14:paraId="53E52236" w14:textId="77777777" w:rsidTr="006A7470">
        <w:trPr>
          <w:trHeight w:val="253"/>
        </w:trPr>
        <w:tc>
          <w:tcPr>
            <w:tcW w:w="3968" w:type="dxa"/>
          </w:tcPr>
          <w:p w14:paraId="3520CDB7" w14:textId="77777777" w:rsidR="00DB6D72" w:rsidRDefault="00DB6D72" w:rsidP="006A7470">
            <w:pPr>
              <w:pStyle w:val="TableParagraph"/>
              <w:ind w:left="1630" w:right="1620"/>
              <w:jc w:val="center"/>
            </w:pPr>
            <w:r>
              <w:rPr>
                <w:spacing w:val="-2"/>
              </w:rPr>
              <w:t>51-</w:t>
            </w:r>
            <w:r>
              <w:rPr>
                <w:spacing w:val="-7"/>
              </w:rPr>
              <w:t>75</w:t>
            </w:r>
          </w:p>
        </w:tc>
        <w:tc>
          <w:tcPr>
            <w:tcW w:w="3121" w:type="dxa"/>
          </w:tcPr>
          <w:p w14:paraId="4680BD26" w14:textId="77777777" w:rsidR="00DB6D72" w:rsidRDefault="00DB6D72" w:rsidP="006A7470">
            <w:pPr>
              <w:pStyle w:val="TableParagraph"/>
              <w:ind w:left="1385" w:right="1376"/>
              <w:jc w:val="center"/>
            </w:pPr>
            <w:r>
              <w:t>-</w:t>
            </w:r>
            <w:r>
              <w:rPr>
                <w:spacing w:val="-10"/>
              </w:rPr>
              <w:t>8</w:t>
            </w:r>
          </w:p>
        </w:tc>
      </w:tr>
      <w:tr w:rsidR="00DB6D72" w14:paraId="7F7218F0" w14:textId="77777777" w:rsidTr="006A7470">
        <w:trPr>
          <w:trHeight w:val="253"/>
        </w:trPr>
        <w:tc>
          <w:tcPr>
            <w:tcW w:w="3968" w:type="dxa"/>
          </w:tcPr>
          <w:p w14:paraId="185E4F6E" w14:textId="77777777" w:rsidR="00DB6D72" w:rsidRDefault="00DB6D72" w:rsidP="006A7470">
            <w:pPr>
              <w:pStyle w:val="TableParagraph"/>
              <w:ind w:left="1632" w:right="1620"/>
              <w:jc w:val="center"/>
            </w:pPr>
            <w:r>
              <w:rPr>
                <w:spacing w:val="-2"/>
              </w:rPr>
              <w:t>76-</w:t>
            </w:r>
            <w:r>
              <w:rPr>
                <w:spacing w:val="-5"/>
              </w:rPr>
              <w:t>100</w:t>
            </w:r>
          </w:p>
        </w:tc>
        <w:tc>
          <w:tcPr>
            <w:tcW w:w="3121" w:type="dxa"/>
          </w:tcPr>
          <w:p w14:paraId="7519F252" w14:textId="77777777" w:rsidR="00DB6D72" w:rsidRDefault="00DB6D72" w:rsidP="006A7470">
            <w:pPr>
              <w:pStyle w:val="TableParagraph"/>
              <w:ind w:left="1387" w:right="1376"/>
              <w:jc w:val="center"/>
            </w:pPr>
            <w:r>
              <w:t>-</w:t>
            </w:r>
            <w:r>
              <w:rPr>
                <w:spacing w:val="-5"/>
              </w:rPr>
              <w:t>10</w:t>
            </w:r>
          </w:p>
        </w:tc>
      </w:tr>
    </w:tbl>
    <w:p w14:paraId="5733B7C8" w14:textId="77777777" w:rsidR="00DB6D72" w:rsidRDefault="00DB6D72" w:rsidP="00DB6D72">
      <w:pPr>
        <w:pStyle w:val="BodyText"/>
        <w:spacing w:before="1"/>
        <w:rPr>
          <w:sz w:val="20"/>
        </w:rPr>
      </w:pPr>
    </w:p>
    <w:p w14:paraId="761E5296" w14:textId="77777777" w:rsidR="00DB6D72" w:rsidRDefault="00DB6D72" w:rsidP="00DB6D72">
      <w:pPr>
        <w:pStyle w:val="BodyText"/>
        <w:spacing w:before="1"/>
        <w:rPr>
          <w:sz w:val="20"/>
        </w:rPr>
      </w:pPr>
    </w:p>
    <w:p w14:paraId="04534A05" w14:textId="77777777" w:rsidR="00DB6D72" w:rsidRPr="00C6743F" w:rsidRDefault="00DB6D72" w:rsidP="00DB6D72">
      <w:pPr>
        <w:pStyle w:val="BodyText"/>
        <w:spacing w:before="1"/>
        <w:rPr>
          <w:b/>
          <w:bCs/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9505DAD" wp14:editId="1B26A87E">
                <wp:simplePos x="0" y="0"/>
                <wp:positionH relativeFrom="page">
                  <wp:posOffset>2983230</wp:posOffset>
                </wp:positionH>
                <wp:positionV relativeFrom="paragraph">
                  <wp:posOffset>162560</wp:posOffset>
                </wp:positionV>
                <wp:extent cx="3736340" cy="334010"/>
                <wp:effectExtent l="0" t="0" r="0" b="0"/>
                <wp:wrapTopAndBottom/>
                <wp:docPr id="154400463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6340" cy="334010"/>
                          <a:chOff x="4698" y="256"/>
                          <a:chExt cx="5884" cy="526"/>
                        </a:xfrm>
                      </wpg:grpSpPr>
                      <wps:wsp>
                        <wps:cNvPr id="82517750" name="docshape21"/>
                        <wps:cNvSpPr>
                          <a:spLocks/>
                        </wps:cNvSpPr>
                        <wps:spPr bwMode="auto">
                          <a:xfrm>
                            <a:off x="9092" y="255"/>
                            <a:ext cx="1489" cy="526"/>
                          </a:xfrm>
                          <a:custGeom>
                            <a:avLst/>
                            <a:gdLst>
                              <a:gd name="T0" fmla="+- 0 9102 9093"/>
                              <a:gd name="T1" fmla="*/ T0 w 1489"/>
                              <a:gd name="T2" fmla="+- 0 772 256"/>
                              <a:gd name="T3" fmla="*/ 772 h 526"/>
                              <a:gd name="T4" fmla="+- 0 9093 9093"/>
                              <a:gd name="T5" fmla="*/ T4 w 1489"/>
                              <a:gd name="T6" fmla="+- 0 772 256"/>
                              <a:gd name="T7" fmla="*/ 772 h 526"/>
                              <a:gd name="T8" fmla="+- 0 9093 9093"/>
                              <a:gd name="T9" fmla="*/ T8 w 1489"/>
                              <a:gd name="T10" fmla="+- 0 781 256"/>
                              <a:gd name="T11" fmla="*/ 781 h 526"/>
                              <a:gd name="T12" fmla="+- 0 9102 9093"/>
                              <a:gd name="T13" fmla="*/ T12 w 1489"/>
                              <a:gd name="T14" fmla="+- 0 781 256"/>
                              <a:gd name="T15" fmla="*/ 781 h 526"/>
                              <a:gd name="T16" fmla="+- 0 9102 9093"/>
                              <a:gd name="T17" fmla="*/ T16 w 1489"/>
                              <a:gd name="T18" fmla="+- 0 772 256"/>
                              <a:gd name="T19" fmla="*/ 772 h 526"/>
                              <a:gd name="T20" fmla="+- 0 9102 9093"/>
                              <a:gd name="T21" fmla="*/ T20 w 1489"/>
                              <a:gd name="T22" fmla="+- 0 256 256"/>
                              <a:gd name="T23" fmla="*/ 256 h 526"/>
                              <a:gd name="T24" fmla="+- 0 9093 9093"/>
                              <a:gd name="T25" fmla="*/ T24 w 1489"/>
                              <a:gd name="T26" fmla="+- 0 256 256"/>
                              <a:gd name="T27" fmla="*/ 256 h 526"/>
                              <a:gd name="T28" fmla="+- 0 9093 9093"/>
                              <a:gd name="T29" fmla="*/ T28 w 1489"/>
                              <a:gd name="T30" fmla="+- 0 265 256"/>
                              <a:gd name="T31" fmla="*/ 265 h 526"/>
                              <a:gd name="T32" fmla="+- 0 9093 9093"/>
                              <a:gd name="T33" fmla="*/ T32 w 1489"/>
                              <a:gd name="T34" fmla="+- 0 772 256"/>
                              <a:gd name="T35" fmla="*/ 772 h 526"/>
                              <a:gd name="T36" fmla="+- 0 9102 9093"/>
                              <a:gd name="T37" fmla="*/ T36 w 1489"/>
                              <a:gd name="T38" fmla="+- 0 772 256"/>
                              <a:gd name="T39" fmla="*/ 772 h 526"/>
                              <a:gd name="T40" fmla="+- 0 9102 9093"/>
                              <a:gd name="T41" fmla="*/ T40 w 1489"/>
                              <a:gd name="T42" fmla="+- 0 265 256"/>
                              <a:gd name="T43" fmla="*/ 265 h 526"/>
                              <a:gd name="T44" fmla="+- 0 9102 9093"/>
                              <a:gd name="T45" fmla="*/ T44 w 1489"/>
                              <a:gd name="T46" fmla="+- 0 256 256"/>
                              <a:gd name="T47" fmla="*/ 256 h 526"/>
                              <a:gd name="T48" fmla="+- 0 10571 9093"/>
                              <a:gd name="T49" fmla="*/ T48 w 1489"/>
                              <a:gd name="T50" fmla="+- 0 772 256"/>
                              <a:gd name="T51" fmla="*/ 772 h 526"/>
                              <a:gd name="T52" fmla="+- 0 9102 9093"/>
                              <a:gd name="T53" fmla="*/ T52 w 1489"/>
                              <a:gd name="T54" fmla="+- 0 772 256"/>
                              <a:gd name="T55" fmla="*/ 772 h 526"/>
                              <a:gd name="T56" fmla="+- 0 9102 9093"/>
                              <a:gd name="T57" fmla="*/ T56 w 1489"/>
                              <a:gd name="T58" fmla="+- 0 781 256"/>
                              <a:gd name="T59" fmla="*/ 781 h 526"/>
                              <a:gd name="T60" fmla="+- 0 10571 9093"/>
                              <a:gd name="T61" fmla="*/ T60 w 1489"/>
                              <a:gd name="T62" fmla="+- 0 781 256"/>
                              <a:gd name="T63" fmla="*/ 781 h 526"/>
                              <a:gd name="T64" fmla="+- 0 10571 9093"/>
                              <a:gd name="T65" fmla="*/ T64 w 1489"/>
                              <a:gd name="T66" fmla="+- 0 772 256"/>
                              <a:gd name="T67" fmla="*/ 772 h 526"/>
                              <a:gd name="T68" fmla="+- 0 10571 9093"/>
                              <a:gd name="T69" fmla="*/ T68 w 1489"/>
                              <a:gd name="T70" fmla="+- 0 256 256"/>
                              <a:gd name="T71" fmla="*/ 256 h 526"/>
                              <a:gd name="T72" fmla="+- 0 9102 9093"/>
                              <a:gd name="T73" fmla="*/ T72 w 1489"/>
                              <a:gd name="T74" fmla="+- 0 256 256"/>
                              <a:gd name="T75" fmla="*/ 256 h 526"/>
                              <a:gd name="T76" fmla="+- 0 9102 9093"/>
                              <a:gd name="T77" fmla="*/ T76 w 1489"/>
                              <a:gd name="T78" fmla="+- 0 265 256"/>
                              <a:gd name="T79" fmla="*/ 265 h 526"/>
                              <a:gd name="T80" fmla="+- 0 10571 9093"/>
                              <a:gd name="T81" fmla="*/ T80 w 1489"/>
                              <a:gd name="T82" fmla="+- 0 265 256"/>
                              <a:gd name="T83" fmla="*/ 265 h 526"/>
                              <a:gd name="T84" fmla="+- 0 10571 9093"/>
                              <a:gd name="T85" fmla="*/ T84 w 1489"/>
                              <a:gd name="T86" fmla="+- 0 256 256"/>
                              <a:gd name="T87" fmla="*/ 256 h 526"/>
                              <a:gd name="T88" fmla="+- 0 10581 9093"/>
                              <a:gd name="T89" fmla="*/ T88 w 1489"/>
                              <a:gd name="T90" fmla="+- 0 772 256"/>
                              <a:gd name="T91" fmla="*/ 772 h 526"/>
                              <a:gd name="T92" fmla="+- 0 10572 9093"/>
                              <a:gd name="T93" fmla="*/ T92 w 1489"/>
                              <a:gd name="T94" fmla="+- 0 772 256"/>
                              <a:gd name="T95" fmla="*/ 772 h 526"/>
                              <a:gd name="T96" fmla="+- 0 10572 9093"/>
                              <a:gd name="T97" fmla="*/ T96 w 1489"/>
                              <a:gd name="T98" fmla="+- 0 781 256"/>
                              <a:gd name="T99" fmla="*/ 781 h 526"/>
                              <a:gd name="T100" fmla="+- 0 10581 9093"/>
                              <a:gd name="T101" fmla="*/ T100 w 1489"/>
                              <a:gd name="T102" fmla="+- 0 781 256"/>
                              <a:gd name="T103" fmla="*/ 781 h 526"/>
                              <a:gd name="T104" fmla="+- 0 10581 9093"/>
                              <a:gd name="T105" fmla="*/ T104 w 1489"/>
                              <a:gd name="T106" fmla="+- 0 772 256"/>
                              <a:gd name="T107" fmla="*/ 772 h 526"/>
                              <a:gd name="T108" fmla="+- 0 10581 9093"/>
                              <a:gd name="T109" fmla="*/ T108 w 1489"/>
                              <a:gd name="T110" fmla="+- 0 256 256"/>
                              <a:gd name="T111" fmla="*/ 256 h 526"/>
                              <a:gd name="T112" fmla="+- 0 10572 9093"/>
                              <a:gd name="T113" fmla="*/ T112 w 1489"/>
                              <a:gd name="T114" fmla="+- 0 256 256"/>
                              <a:gd name="T115" fmla="*/ 256 h 526"/>
                              <a:gd name="T116" fmla="+- 0 10572 9093"/>
                              <a:gd name="T117" fmla="*/ T116 w 1489"/>
                              <a:gd name="T118" fmla="+- 0 265 256"/>
                              <a:gd name="T119" fmla="*/ 265 h 526"/>
                              <a:gd name="T120" fmla="+- 0 10572 9093"/>
                              <a:gd name="T121" fmla="*/ T120 w 1489"/>
                              <a:gd name="T122" fmla="+- 0 772 256"/>
                              <a:gd name="T123" fmla="*/ 772 h 526"/>
                              <a:gd name="T124" fmla="+- 0 10581 9093"/>
                              <a:gd name="T125" fmla="*/ T124 w 1489"/>
                              <a:gd name="T126" fmla="+- 0 772 256"/>
                              <a:gd name="T127" fmla="*/ 772 h 526"/>
                              <a:gd name="T128" fmla="+- 0 10581 9093"/>
                              <a:gd name="T129" fmla="*/ T128 w 1489"/>
                              <a:gd name="T130" fmla="+- 0 265 256"/>
                              <a:gd name="T131" fmla="*/ 265 h 526"/>
                              <a:gd name="T132" fmla="+- 0 10581 9093"/>
                              <a:gd name="T133" fmla="*/ T132 w 1489"/>
                              <a:gd name="T134" fmla="+- 0 256 256"/>
                              <a:gd name="T135" fmla="*/ 256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489" h="526">
                                <a:moveTo>
                                  <a:pt x="9" y="516"/>
                                </a:moveTo>
                                <a:lnTo>
                                  <a:pt x="0" y="516"/>
                                </a:lnTo>
                                <a:lnTo>
                                  <a:pt x="0" y="525"/>
                                </a:lnTo>
                                <a:lnTo>
                                  <a:pt x="9" y="525"/>
                                </a:lnTo>
                                <a:lnTo>
                                  <a:pt x="9" y="516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16"/>
                                </a:lnTo>
                                <a:lnTo>
                                  <a:pt x="9" y="51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78" y="516"/>
                                </a:moveTo>
                                <a:lnTo>
                                  <a:pt x="9" y="516"/>
                                </a:lnTo>
                                <a:lnTo>
                                  <a:pt x="9" y="525"/>
                                </a:lnTo>
                                <a:lnTo>
                                  <a:pt x="1478" y="525"/>
                                </a:lnTo>
                                <a:lnTo>
                                  <a:pt x="1478" y="516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1478" y="9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8" y="516"/>
                                </a:moveTo>
                                <a:lnTo>
                                  <a:pt x="1479" y="516"/>
                                </a:lnTo>
                                <a:lnTo>
                                  <a:pt x="1479" y="525"/>
                                </a:lnTo>
                                <a:lnTo>
                                  <a:pt x="1488" y="525"/>
                                </a:lnTo>
                                <a:lnTo>
                                  <a:pt x="1488" y="516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9" y="0"/>
                                </a:lnTo>
                                <a:lnTo>
                                  <a:pt x="1479" y="9"/>
                                </a:lnTo>
                                <a:lnTo>
                                  <a:pt x="1479" y="516"/>
                                </a:lnTo>
                                <a:lnTo>
                                  <a:pt x="1488" y="516"/>
                                </a:lnTo>
                                <a:lnTo>
                                  <a:pt x="1488" y="9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66820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260"/>
                            <a:ext cx="4395" cy="516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E5301" w14:textId="77777777" w:rsidR="00DB6D72" w:rsidRDefault="00DB6D72" w:rsidP="00DB6D72">
                              <w:pPr>
                                <w:spacing w:line="24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Value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money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05DAD" id="docshapegroup20" o:spid="_x0000_s1043" style="position:absolute;margin-left:234.9pt;margin-top:12.8pt;width:294.2pt;height:26.3pt;z-index:-15715328;mso-wrap-distance-left:0;mso-wrap-distance-right:0;mso-position-horizontal-relative:page;mso-position-vertical-relative:text" coordorigin="4698,256" coordsize="588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">
                <v:shape id="docshape21" o:spid="_x0000_s1044" style="position:absolute;left:9092;top:255;width:1489;height:526;visibility:visible;mso-wrap-style:square;v-text-anchor:top" coordsize="148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" path="m9,516r-9,l,525r9,l9,516xm9,l,,,9,,516r9,l9,9,9,xm1478,516l9,516r,9l1478,525r,-9xm1478,l9,r,9l1478,9r,-9xm1488,516r-9,l1479,525r9,l1488,516xm1488,r-9,l1479,9r,507l1488,516r,-507l1488,xe" fillcolor="black" stroked="f">
                  <v:path arrowok="t" o:connecttype="custom" o:connectlocs="9,772;0,772;0,781;9,781;9,772;9,256;0,256;0,265;0,772;9,772;9,265;9,256;1478,772;9,772;9,781;1478,781;1478,772;1478,256;9,256;9,265;1478,265;1478,256;1488,772;1479,772;1479,781;1488,781;1488,772;1488,256;1479,256;1479,265;1479,772;1488,772;1488,265;1488,256" o:connectangles="0,0,0,0,0,0,0,0,0,0,0,0,0,0,0,0,0,0,0,0,0,0,0,0,0,0,0,0,0,0,0,0,0,0"/>
                </v:shape>
                <v:shape id="docshape22" o:spid="_x0000_s1045" type="#_x0000_t202" style="position:absolute;left:4702;top:260;width:439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" fillcolor="#006fc0" strokeweight=".48pt">
                  <v:textbox inset="0,0,0,0">
                    <w:txbxContent>
                      <w:p w14:paraId="0C0E5301" w14:textId="77777777" w:rsidR="00DB6D72" w:rsidRDefault="00DB6D72" w:rsidP="00DB6D72">
                        <w:pPr>
                          <w:spacing w:line="24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Value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money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points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4B494F" w14:textId="77777777" w:rsidR="00DB6D72" w:rsidRDefault="00DB6D72" w:rsidP="00DB6D72">
      <w:pPr>
        <w:pStyle w:val="BodyText"/>
        <w:spacing w:before="10"/>
        <w:rPr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B6D72" w14:paraId="25675DA0" w14:textId="77777777" w:rsidTr="0072005B">
        <w:tc>
          <w:tcPr>
            <w:tcW w:w="9351" w:type="dxa"/>
            <w:shd w:val="clear" w:color="auto" w:fill="C6D9F1" w:themeFill="text2" w:themeFillTint="33"/>
          </w:tcPr>
          <w:p w14:paraId="0548049D" w14:textId="77777777" w:rsidR="00DB6D72" w:rsidRPr="00D75AB4" w:rsidRDefault="00DB6D72" w:rsidP="006A7470">
            <w:pPr>
              <w:pStyle w:val="BodyText"/>
              <w:spacing w:before="10"/>
              <w:rPr>
                <w:b/>
                <w:bCs/>
                <w:color w:val="548DD4" w:themeColor="text2" w:themeTint="99"/>
              </w:rPr>
            </w:pPr>
            <w:r w:rsidRPr="00D75AB4">
              <w:rPr>
                <w:b/>
                <w:bCs/>
                <w:color w:val="548DD4" w:themeColor="text2" w:themeTint="99"/>
              </w:rPr>
              <w:t>6. Collaborative Approach</w:t>
            </w:r>
          </w:p>
          <w:p w14:paraId="36E5B541" w14:textId="77777777" w:rsidR="00DB6D72" w:rsidRPr="00D75AB4" w:rsidRDefault="00DB6D72" w:rsidP="006A7470">
            <w:pPr>
              <w:pStyle w:val="BodyText"/>
              <w:spacing w:before="10"/>
            </w:pPr>
          </w:p>
        </w:tc>
      </w:tr>
    </w:tbl>
    <w:p w14:paraId="097F82E5" w14:textId="77777777" w:rsidR="00DB6D72" w:rsidRDefault="00DB6D72" w:rsidP="00DB6D72">
      <w:pPr>
        <w:pStyle w:val="BodyText"/>
        <w:spacing w:before="10"/>
        <w:rPr>
          <w:sz w:val="23"/>
        </w:rPr>
      </w:pPr>
    </w:p>
    <w:p w14:paraId="7BCD2E68" w14:textId="77777777" w:rsidR="00DB6D72" w:rsidRDefault="00DB6D72" w:rsidP="00DB6D72">
      <w:pPr>
        <w:pStyle w:val="BodyText"/>
        <w:spacing w:before="10"/>
        <w:rPr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B6D72" w14:paraId="5C3C26E4" w14:textId="77777777" w:rsidTr="008A0BDF">
        <w:tc>
          <w:tcPr>
            <w:tcW w:w="8926" w:type="dxa"/>
          </w:tcPr>
          <w:p w14:paraId="097A33DC" w14:textId="77777777" w:rsidR="00DB6D72" w:rsidRDefault="00DB6D72" w:rsidP="006A7470">
            <w:pPr>
              <w:pStyle w:val="BodyText"/>
              <w:spacing w:before="10"/>
            </w:pPr>
            <w:r>
              <w:t>AECS case numbers of suitable collaborative applications or contracts:</w:t>
            </w:r>
          </w:p>
          <w:p w14:paraId="30243DF0" w14:textId="77777777" w:rsidR="00DB6D72" w:rsidRDefault="00DB6D72" w:rsidP="006A7470">
            <w:pPr>
              <w:pStyle w:val="BodyText"/>
              <w:spacing w:before="10"/>
            </w:pPr>
          </w:p>
          <w:p w14:paraId="7968F0CF" w14:textId="77777777" w:rsidR="00DB6D72" w:rsidRDefault="00DB6D72" w:rsidP="006A7470">
            <w:pPr>
              <w:pStyle w:val="BodyText"/>
              <w:spacing w:before="10"/>
            </w:pPr>
          </w:p>
          <w:p w14:paraId="49EB201F" w14:textId="77777777" w:rsidR="00DB6D72" w:rsidRDefault="00DB6D72" w:rsidP="006A7470">
            <w:pPr>
              <w:pStyle w:val="BodyText"/>
              <w:spacing w:before="10"/>
              <w:rPr>
                <w:sz w:val="23"/>
              </w:rPr>
            </w:pPr>
          </w:p>
        </w:tc>
      </w:tr>
    </w:tbl>
    <w:p w14:paraId="0AACECAC" w14:textId="77777777" w:rsidR="00DB6D72" w:rsidRDefault="00DB6D72" w:rsidP="00DB6D72">
      <w:pPr>
        <w:pStyle w:val="BodyText"/>
        <w:spacing w:before="10"/>
        <w:rPr>
          <w:sz w:val="23"/>
        </w:rPr>
      </w:pPr>
    </w:p>
    <w:p w14:paraId="27002EEB" w14:textId="77777777" w:rsidR="00DB6D72" w:rsidRDefault="00DB6D72" w:rsidP="00DB6D72">
      <w:pPr>
        <w:pStyle w:val="BodyText"/>
        <w:spacing w:before="10"/>
        <w:rPr>
          <w:sz w:val="23"/>
        </w:rPr>
      </w:pPr>
    </w:p>
    <w:tbl>
      <w:tblPr>
        <w:tblW w:w="0" w:type="auto"/>
        <w:tblInd w:w="1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3119"/>
      </w:tblGrid>
      <w:tr w:rsidR="00DB6D72" w14:paraId="0F130659" w14:textId="77777777" w:rsidTr="008A0BDF">
        <w:trPr>
          <w:trHeight w:val="251"/>
        </w:trPr>
        <w:tc>
          <w:tcPr>
            <w:tcW w:w="4124" w:type="dxa"/>
            <w:shd w:val="clear" w:color="auto" w:fill="538DD3"/>
          </w:tcPr>
          <w:p w14:paraId="4D14BC32" w14:textId="77777777" w:rsidR="00DB6D72" w:rsidRDefault="00DB6D72" w:rsidP="006A747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addition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2"/>
              </w:rPr>
              <w:t xml:space="preserve"> applicant</w:t>
            </w:r>
          </w:p>
        </w:tc>
        <w:tc>
          <w:tcPr>
            <w:tcW w:w="3119" w:type="dxa"/>
            <w:shd w:val="clear" w:color="auto" w:fill="538DD3"/>
          </w:tcPr>
          <w:p w14:paraId="2F84A74D" w14:textId="77777777" w:rsidR="00DB6D72" w:rsidRDefault="00DB6D72" w:rsidP="006A747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</w:tr>
      <w:tr w:rsidR="00DB6D72" w14:paraId="05DF9EC1" w14:textId="77777777" w:rsidTr="008A0BDF">
        <w:trPr>
          <w:trHeight w:val="253"/>
        </w:trPr>
        <w:tc>
          <w:tcPr>
            <w:tcW w:w="4124" w:type="dxa"/>
          </w:tcPr>
          <w:p w14:paraId="67E741D9" w14:textId="77777777" w:rsidR="00DB6D72" w:rsidRDefault="00DB6D72" w:rsidP="006A7470">
            <w:pPr>
              <w:pStyle w:val="TableParagraph"/>
              <w:ind w:left="1053"/>
            </w:pPr>
            <w:r>
              <w:t xml:space="preserve">1 </w:t>
            </w:r>
            <w:r>
              <w:rPr>
                <w:spacing w:val="-2"/>
              </w:rPr>
              <w:t>collaborator</w:t>
            </w:r>
          </w:p>
        </w:tc>
        <w:tc>
          <w:tcPr>
            <w:tcW w:w="3119" w:type="dxa"/>
          </w:tcPr>
          <w:p w14:paraId="2DD6008B" w14:textId="77777777" w:rsidR="00DB6D72" w:rsidRDefault="00DB6D72" w:rsidP="006A7470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DB6D72" w14:paraId="3E9FA92E" w14:textId="77777777" w:rsidTr="008A0BDF">
        <w:trPr>
          <w:trHeight w:val="251"/>
        </w:trPr>
        <w:tc>
          <w:tcPr>
            <w:tcW w:w="4124" w:type="dxa"/>
          </w:tcPr>
          <w:p w14:paraId="6EDA05D0" w14:textId="77777777" w:rsidR="00DB6D72" w:rsidRDefault="00DB6D72" w:rsidP="006A7470">
            <w:pPr>
              <w:pStyle w:val="TableParagraph"/>
              <w:spacing w:line="232" w:lineRule="exact"/>
              <w:ind w:left="998"/>
            </w:pPr>
            <w:r>
              <w:t>2</w:t>
            </w:r>
            <w:r>
              <w:rPr>
                <w:spacing w:val="-2"/>
              </w:rPr>
              <w:t xml:space="preserve"> collaborators</w:t>
            </w:r>
          </w:p>
        </w:tc>
        <w:tc>
          <w:tcPr>
            <w:tcW w:w="3119" w:type="dxa"/>
          </w:tcPr>
          <w:p w14:paraId="3D1DE324" w14:textId="77777777" w:rsidR="00DB6D72" w:rsidRDefault="00DB6D72" w:rsidP="006A7470">
            <w:pPr>
              <w:pStyle w:val="TableParagraph"/>
              <w:spacing w:line="232" w:lineRule="exact"/>
              <w:ind w:left="6"/>
              <w:jc w:val="center"/>
            </w:pPr>
            <w:r>
              <w:t>2</w:t>
            </w:r>
          </w:p>
        </w:tc>
      </w:tr>
      <w:tr w:rsidR="00DB6D72" w14:paraId="196F1EB9" w14:textId="77777777" w:rsidTr="008A0BDF">
        <w:trPr>
          <w:trHeight w:val="253"/>
        </w:trPr>
        <w:tc>
          <w:tcPr>
            <w:tcW w:w="4124" w:type="dxa"/>
          </w:tcPr>
          <w:p w14:paraId="0E2A2008" w14:textId="77777777" w:rsidR="00DB6D72" w:rsidRDefault="00DB6D72" w:rsidP="006A7470">
            <w:pPr>
              <w:pStyle w:val="TableParagraph"/>
              <w:ind w:left="998"/>
            </w:pPr>
            <w:r>
              <w:t>3</w:t>
            </w:r>
            <w:r>
              <w:rPr>
                <w:spacing w:val="-2"/>
              </w:rPr>
              <w:t xml:space="preserve"> collaborators</w:t>
            </w:r>
          </w:p>
        </w:tc>
        <w:tc>
          <w:tcPr>
            <w:tcW w:w="3119" w:type="dxa"/>
          </w:tcPr>
          <w:p w14:paraId="011B8FFA" w14:textId="77777777" w:rsidR="00DB6D72" w:rsidRDefault="00DB6D72" w:rsidP="006A747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DB6D72" w14:paraId="1A435E0D" w14:textId="77777777" w:rsidTr="008A0BDF">
        <w:trPr>
          <w:trHeight w:val="254"/>
        </w:trPr>
        <w:tc>
          <w:tcPr>
            <w:tcW w:w="4124" w:type="dxa"/>
          </w:tcPr>
          <w:p w14:paraId="56FA5BD3" w14:textId="77777777" w:rsidR="00DB6D72" w:rsidRDefault="00DB6D72" w:rsidP="006A7470">
            <w:pPr>
              <w:pStyle w:val="TableParagraph"/>
              <w:ind w:left="998"/>
            </w:pPr>
            <w:r>
              <w:t>4</w:t>
            </w:r>
            <w:r>
              <w:rPr>
                <w:spacing w:val="-2"/>
              </w:rPr>
              <w:t xml:space="preserve"> collaborators</w:t>
            </w:r>
          </w:p>
        </w:tc>
        <w:tc>
          <w:tcPr>
            <w:tcW w:w="3119" w:type="dxa"/>
          </w:tcPr>
          <w:p w14:paraId="5DA190F8" w14:textId="77777777" w:rsidR="00DB6D72" w:rsidRDefault="00DB6D72" w:rsidP="006A7470">
            <w:pPr>
              <w:pStyle w:val="TableParagraph"/>
              <w:ind w:left="6"/>
              <w:jc w:val="center"/>
            </w:pPr>
            <w:r>
              <w:t>4</w:t>
            </w:r>
          </w:p>
        </w:tc>
      </w:tr>
      <w:tr w:rsidR="00DB6D72" w14:paraId="124BE2A5" w14:textId="77777777" w:rsidTr="008A0BDF">
        <w:trPr>
          <w:trHeight w:val="252"/>
        </w:trPr>
        <w:tc>
          <w:tcPr>
            <w:tcW w:w="4124" w:type="dxa"/>
          </w:tcPr>
          <w:p w14:paraId="257BD80A" w14:textId="77777777" w:rsidR="00DB6D72" w:rsidRDefault="00DB6D72" w:rsidP="006A7470">
            <w:pPr>
              <w:pStyle w:val="TableParagraph"/>
              <w:spacing w:line="232" w:lineRule="exact"/>
              <w:ind w:left="998"/>
            </w:pPr>
            <w:r>
              <w:t>5</w:t>
            </w:r>
            <w:r>
              <w:rPr>
                <w:spacing w:val="-2"/>
              </w:rPr>
              <w:t xml:space="preserve"> collaborators and above</w:t>
            </w:r>
          </w:p>
        </w:tc>
        <w:tc>
          <w:tcPr>
            <w:tcW w:w="3119" w:type="dxa"/>
          </w:tcPr>
          <w:p w14:paraId="1B1BBDC5" w14:textId="77777777" w:rsidR="00DB6D72" w:rsidRDefault="00DB6D72" w:rsidP="006A7470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</w:tr>
    </w:tbl>
    <w:p w14:paraId="044290A3" w14:textId="77777777" w:rsidR="00DB6D72" w:rsidRDefault="00DB6D72" w:rsidP="00DB6D72">
      <w:pPr>
        <w:pStyle w:val="BodyText"/>
        <w:rPr>
          <w:sz w:val="20"/>
        </w:rPr>
      </w:pPr>
    </w:p>
    <w:p w14:paraId="08B375A4" w14:textId="77777777" w:rsidR="00244173" w:rsidRDefault="00244173" w:rsidP="00DB6D72">
      <w:pPr>
        <w:pStyle w:val="BodyText"/>
        <w:rPr>
          <w:sz w:val="20"/>
        </w:rPr>
      </w:pP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3543"/>
        <w:gridCol w:w="1985"/>
      </w:tblGrid>
      <w:tr w:rsidR="00C22CF1" w14:paraId="65E884B1" w14:textId="77777777" w:rsidTr="0072005B">
        <w:tc>
          <w:tcPr>
            <w:tcW w:w="3543" w:type="dxa"/>
            <w:shd w:val="clear" w:color="auto" w:fill="4F81BD" w:themeFill="accent1"/>
          </w:tcPr>
          <w:p w14:paraId="67B4BF6F" w14:textId="77777777" w:rsidR="00C22CF1" w:rsidRPr="00BB05AB" w:rsidRDefault="005E6246" w:rsidP="00DB6D72">
            <w:pPr>
              <w:pStyle w:val="BodyText"/>
              <w:rPr>
                <w:b/>
                <w:bCs/>
                <w:color w:val="FFFFFF"/>
              </w:rPr>
            </w:pPr>
            <w:r w:rsidRPr="00BB05AB">
              <w:rPr>
                <w:b/>
                <w:bCs/>
                <w:color w:val="FFFFFF"/>
              </w:rPr>
              <w:t>Collaborative approach points</w:t>
            </w:r>
          </w:p>
          <w:p w14:paraId="1C2101A2" w14:textId="77777777" w:rsidR="005F335C" w:rsidRDefault="005F335C" w:rsidP="00DB6D72">
            <w:pPr>
              <w:pStyle w:val="BodyText"/>
              <w:rPr>
                <w:sz w:val="20"/>
              </w:rPr>
            </w:pPr>
          </w:p>
          <w:p w14:paraId="39486471" w14:textId="77777777" w:rsidR="005F335C" w:rsidRDefault="005F335C" w:rsidP="00DB6D72">
            <w:pPr>
              <w:pStyle w:val="BodyText"/>
              <w:rPr>
                <w:sz w:val="20"/>
              </w:rPr>
            </w:pPr>
          </w:p>
        </w:tc>
        <w:tc>
          <w:tcPr>
            <w:tcW w:w="1985" w:type="dxa"/>
          </w:tcPr>
          <w:p w14:paraId="29420C8F" w14:textId="77777777" w:rsidR="00C22CF1" w:rsidRDefault="00C22CF1" w:rsidP="00DB6D72">
            <w:pPr>
              <w:pStyle w:val="BodyText"/>
              <w:rPr>
                <w:sz w:val="20"/>
              </w:rPr>
            </w:pPr>
          </w:p>
        </w:tc>
      </w:tr>
    </w:tbl>
    <w:p w14:paraId="243763BA" w14:textId="77777777" w:rsidR="00C22CF1" w:rsidRDefault="00C22CF1" w:rsidP="00DB6D72">
      <w:pPr>
        <w:pStyle w:val="BodyText"/>
        <w:rPr>
          <w:sz w:val="20"/>
        </w:rPr>
      </w:pPr>
    </w:p>
    <w:p w14:paraId="7BF99FD9" w14:textId="77777777" w:rsidR="00244173" w:rsidRDefault="00244173" w:rsidP="00DB6D72">
      <w:pPr>
        <w:pStyle w:val="BodyText"/>
        <w:rPr>
          <w:sz w:val="20"/>
        </w:rPr>
      </w:pPr>
    </w:p>
    <w:p w14:paraId="32763A66" w14:textId="77777777" w:rsidR="003873D1" w:rsidRDefault="002F33D4">
      <w:pPr>
        <w:pStyle w:val="BodyText"/>
        <w:ind w:left="142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351A99F4" wp14:editId="3E59B945">
                <wp:extent cx="5876290" cy="257175"/>
                <wp:effectExtent l="0" t="0" r="10160" b="28575"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571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83346" w14:textId="77777777" w:rsidR="003873D1" w:rsidRDefault="00357AD7">
                            <w:pPr>
                              <w:spacing w:before="17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538DD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A99F4" id="docshape30" o:spid="_x0000_s1046" type="#_x0000_t202" style="width:462.7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" fillcolor="#c5d9f0" strokeweight=".16936mm">
                <v:textbox inset="0,0,0,0">
                  <w:txbxContent>
                    <w:p w14:paraId="50883346" w14:textId="77777777" w:rsidR="003873D1" w:rsidRDefault="00357AD7">
                      <w:pPr>
                        <w:spacing w:before="17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538DD3"/>
                        </w:rPr>
                        <w:t>7.</w:t>
                      </w:r>
                      <w:r>
                        <w:rPr>
                          <w:b/>
                          <w:color w:val="538DD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</w:rPr>
                        <w:t>Additional</w:t>
                      </w:r>
                      <w:r>
                        <w:rPr>
                          <w:b/>
                          <w:color w:val="538DD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pacing w:val="-2"/>
                        </w:rPr>
                        <w:t>points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AB2A8D" w14:textId="77777777" w:rsidR="003873D1" w:rsidRDefault="003873D1">
      <w:pPr>
        <w:pStyle w:val="BodyText"/>
        <w:spacing w:before="9"/>
        <w:rPr>
          <w:sz w:val="17"/>
        </w:rPr>
      </w:pPr>
    </w:p>
    <w:p w14:paraId="4A341D24" w14:textId="77777777" w:rsidR="008A0BDF" w:rsidRDefault="008A0BDF">
      <w:pPr>
        <w:pStyle w:val="BodyText"/>
        <w:spacing w:before="9"/>
        <w:rPr>
          <w:sz w:val="1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9"/>
        <w:gridCol w:w="142"/>
        <w:gridCol w:w="2113"/>
        <w:gridCol w:w="142"/>
      </w:tblGrid>
      <w:tr w:rsidR="003873D1" w14:paraId="1473F018" w14:textId="77777777" w:rsidTr="008202D9">
        <w:trPr>
          <w:trHeight w:val="254"/>
        </w:trPr>
        <w:tc>
          <w:tcPr>
            <w:tcW w:w="7101" w:type="dxa"/>
            <w:gridSpan w:val="2"/>
            <w:shd w:val="clear" w:color="auto" w:fill="006FC0"/>
          </w:tcPr>
          <w:p w14:paraId="4D8C58B6" w14:textId="77777777" w:rsidR="003873D1" w:rsidRDefault="00357AD7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Category</w:t>
            </w:r>
          </w:p>
        </w:tc>
        <w:tc>
          <w:tcPr>
            <w:tcW w:w="2255" w:type="dxa"/>
            <w:gridSpan w:val="2"/>
            <w:shd w:val="clear" w:color="auto" w:fill="006FC0"/>
          </w:tcPr>
          <w:p w14:paraId="1C3410C4" w14:textId="77777777" w:rsidR="003873D1" w:rsidRDefault="00357AD7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</w:tr>
      <w:tr w:rsidR="003873D1" w14:paraId="125AF7CE" w14:textId="77777777" w:rsidTr="008202D9">
        <w:trPr>
          <w:trHeight w:val="1012"/>
        </w:trPr>
        <w:tc>
          <w:tcPr>
            <w:tcW w:w="7101" w:type="dxa"/>
            <w:gridSpan w:val="2"/>
          </w:tcPr>
          <w:p w14:paraId="3ECE87BC" w14:textId="77777777" w:rsidR="003873D1" w:rsidRDefault="00357AD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Spatial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Priorities</w:t>
            </w:r>
          </w:p>
          <w:p w14:paraId="33BC698E" w14:textId="3FCE0F3B" w:rsidR="003873D1" w:rsidRDefault="00357AD7" w:rsidP="008A0BDF">
            <w:pPr>
              <w:pStyle w:val="TableParagraph"/>
              <w:spacing w:before="1" w:line="240" w:lineRule="auto"/>
              <w:ind w:left="149" w:right="123"/>
              <w:rPr>
                <w:i/>
              </w:rPr>
            </w:pPr>
            <w:r>
              <w:rPr>
                <w:i/>
              </w:rPr>
              <w:t>Detail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options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priority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addressed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i.e. Water Quality, Peatland </w:t>
            </w:r>
            <w:r w:rsidR="008A0BDF">
              <w:rPr>
                <w:i/>
              </w:rPr>
              <w:t>and/</w:t>
            </w:r>
            <w:r>
              <w:rPr>
                <w:i/>
              </w:rPr>
              <w:t>or Black grouse priority area</w:t>
            </w:r>
            <w:r w:rsidR="008A0BDF">
              <w:rPr>
                <w:i/>
              </w:rPr>
              <w:t xml:space="preserve"> </w:t>
            </w:r>
          </w:p>
          <w:p w14:paraId="1EC16F88" w14:textId="77777777" w:rsidR="008A0BDF" w:rsidRDefault="008A0BDF" w:rsidP="008A0BDF">
            <w:pPr>
              <w:pStyle w:val="TableParagraph"/>
              <w:spacing w:before="1" w:line="240" w:lineRule="auto"/>
              <w:ind w:left="149" w:right="123"/>
              <w:rPr>
                <w:i/>
              </w:rPr>
            </w:pPr>
          </w:p>
          <w:p w14:paraId="0D878A67" w14:textId="060B4AE3" w:rsidR="00C74512" w:rsidRDefault="008A0BDF" w:rsidP="008A0BDF">
            <w:pPr>
              <w:pStyle w:val="TableParagraph"/>
              <w:spacing w:before="1" w:line="240" w:lineRule="auto"/>
              <w:ind w:left="149" w:right="123"/>
              <w:rPr>
                <w:i/>
              </w:rPr>
            </w:pPr>
            <w:r>
              <w:rPr>
                <w:i/>
              </w:rPr>
              <w:t xml:space="preserve"> Note: </w:t>
            </w:r>
            <w:r w:rsidR="00C74512">
              <w:rPr>
                <w:i/>
              </w:rPr>
              <w:t xml:space="preserve">If you address one or more of these priorities, you receive a total of 2 points (not 2 points for each priority). </w:t>
            </w:r>
          </w:p>
          <w:p w14:paraId="6C08D18D" w14:textId="118D4CEB" w:rsidR="00C74512" w:rsidRDefault="00C74512" w:rsidP="00FC5598">
            <w:pPr>
              <w:pStyle w:val="TableParagraph"/>
              <w:spacing w:before="1" w:line="240" w:lineRule="auto"/>
              <w:ind w:left="149" w:right="123"/>
              <w:rPr>
                <w:i/>
              </w:rPr>
            </w:pPr>
          </w:p>
          <w:p w14:paraId="143A07EC" w14:textId="14E545BA" w:rsidR="00C74512" w:rsidRDefault="00C74512">
            <w:pPr>
              <w:pStyle w:val="TableParagraph"/>
              <w:spacing w:before="1" w:line="240" w:lineRule="auto"/>
              <w:ind w:right="123"/>
              <w:rPr>
                <w:i/>
              </w:rPr>
            </w:pPr>
          </w:p>
        </w:tc>
        <w:tc>
          <w:tcPr>
            <w:tcW w:w="2255" w:type="dxa"/>
            <w:gridSpan w:val="2"/>
          </w:tcPr>
          <w:p w14:paraId="114EAD4C" w14:textId="67807C98" w:rsidR="003873D1" w:rsidRDefault="00357AD7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</w:tr>
      <w:tr w:rsidR="00E3399E" w14:paraId="03303295" w14:textId="77777777" w:rsidTr="00003CFE">
        <w:trPr>
          <w:gridAfter w:val="1"/>
          <w:wAfter w:w="142" w:type="dxa"/>
          <w:trHeight w:val="1012"/>
        </w:trPr>
        <w:tc>
          <w:tcPr>
            <w:tcW w:w="6959" w:type="dxa"/>
          </w:tcPr>
          <w:p w14:paraId="79FF531A" w14:textId="5D79A376" w:rsidR="00821B6B" w:rsidRPr="008202D9" w:rsidRDefault="00821B6B" w:rsidP="00003CFE">
            <w:pPr>
              <w:pStyle w:val="TableParagraph"/>
              <w:spacing w:line="248" w:lineRule="exact"/>
              <w:ind w:right="276"/>
              <w:rPr>
                <w:bCs/>
              </w:rPr>
            </w:pPr>
            <w:r w:rsidRPr="00FC5598">
              <w:rPr>
                <w:b/>
              </w:rPr>
              <w:lastRenderedPageBreak/>
              <w:t>Spatial Priorities</w:t>
            </w:r>
            <w:r w:rsidRPr="008202D9">
              <w:rPr>
                <w:b/>
              </w:rPr>
              <w:t>:</w:t>
            </w:r>
            <w:r w:rsidRPr="00FC5598">
              <w:rPr>
                <w:b/>
              </w:rPr>
              <w:t xml:space="preserve"> Water Quality</w:t>
            </w:r>
            <w:r w:rsidRPr="008202D9">
              <w:rPr>
                <w:b/>
              </w:rPr>
              <w:t>:</w:t>
            </w:r>
            <w:r w:rsidRPr="00FC5598">
              <w:rPr>
                <w:b/>
              </w:rPr>
              <w:t xml:space="preserve"> Water Margin</w:t>
            </w:r>
            <w:r w:rsidRPr="008202D9">
              <w:rPr>
                <w:b/>
              </w:rPr>
              <w:t xml:space="preserve"> </w:t>
            </w:r>
            <w:proofErr w:type="gramStart"/>
            <w:r w:rsidRPr="008202D9">
              <w:rPr>
                <w:b/>
              </w:rPr>
              <w:t>width:</w:t>
            </w:r>
            <w:r w:rsidRPr="008202D9">
              <w:rPr>
                <w:bCs/>
              </w:rPr>
              <w:t>:</w:t>
            </w:r>
            <w:proofErr w:type="gramEnd"/>
            <w:r w:rsidRPr="008202D9">
              <w:rPr>
                <w:bCs/>
              </w:rPr>
              <w:t xml:space="preserve"> </w:t>
            </w:r>
          </w:p>
          <w:p w14:paraId="0EE977EE" w14:textId="55E81446" w:rsidR="00E3399E" w:rsidRPr="00FC5598" w:rsidRDefault="00821B6B" w:rsidP="00003CFE">
            <w:pPr>
              <w:pStyle w:val="TableParagraph"/>
              <w:spacing w:line="248" w:lineRule="exact"/>
              <w:ind w:right="276"/>
              <w:rPr>
                <w:bCs/>
                <w:i/>
                <w:iCs/>
              </w:rPr>
            </w:pPr>
            <w:r w:rsidRPr="008202D9">
              <w:rPr>
                <w:bCs/>
              </w:rPr>
              <w:t>m</w:t>
            </w:r>
            <w:r w:rsidR="008A0BDF" w:rsidRPr="00FC5598">
              <w:rPr>
                <w:bCs/>
              </w:rPr>
              <w:t xml:space="preserve">eeting the extra requirements for width of </w:t>
            </w:r>
            <w:r w:rsidR="00947F56" w:rsidRPr="008202D9">
              <w:rPr>
                <w:bCs/>
              </w:rPr>
              <w:t xml:space="preserve">any proposed new </w:t>
            </w:r>
            <w:r w:rsidR="00E3399E" w:rsidRPr="00FC5598">
              <w:rPr>
                <w:bCs/>
              </w:rPr>
              <w:t>water margin</w:t>
            </w:r>
            <w:r w:rsidR="00C74512" w:rsidRPr="00FC5598">
              <w:rPr>
                <w:bCs/>
              </w:rPr>
              <w:t>s</w:t>
            </w:r>
            <w:r w:rsidR="00947F56" w:rsidRPr="008202D9">
              <w:rPr>
                <w:bCs/>
              </w:rPr>
              <w:t xml:space="preserve">. </w:t>
            </w:r>
          </w:p>
        </w:tc>
        <w:tc>
          <w:tcPr>
            <w:tcW w:w="2255" w:type="dxa"/>
            <w:gridSpan w:val="2"/>
          </w:tcPr>
          <w:p w14:paraId="2DAA8EAC" w14:textId="1D8B5116" w:rsidR="00E3399E" w:rsidRDefault="00E3399E">
            <w:pPr>
              <w:pStyle w:val="TableParagraph"/>
              <w:spacing w:line="250" w:lineRule="exact"/>
            </w:pPr>
            <w:r>
              <w:t xml:space="preserve">1 </w:t>
            </w:r>
          </w:p>
        </w:tc>
      </w:tr>
      <w:tr w:rsidR="003873D1" w14:paraId="7BA1D1A9" w14:textId="77777777" w:rsidTr="00003CFE">
        <w:trPr>
          <w:gridAfter w:val="1"/>
          <w:wAfter w:w="142" w:type="dxa"/>
          <w:trHeight w:val="1012"/>
        </w:trPr>
        <w:tc>
          <w:tcPr>
            <w:tcW w:w="6959" w:type="dxa"/>
          </w:tcPr>
          <w:p w14:paraId="46E16058" w14:textId="77777777" w:rsidR="003873D1" w:rsidRDefault="00357AD7" w:rsidP="00003CFE">
            <w:pPr>
              <w:pStyle w:val="TableParagraph"/>
              <w:spacing w:line="248" w:lineRule="exact"/>
              <w:ind w:right="417"/>
              <w:rPr>
                <w:b/>
              </w:rPr>
            </w:pPr>
            <w:r>
              <w:rPr>
                <w:b/>
              </w:rPr>
              <w:t>Scheduled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Monument</w:t>
            </w:r>
          </w:p>
          <w:p w14:paraId="4F39E6E3" w14:textId="77777777" w:rsidR="003873D1" w:rsidRDefault="00357AD7" w:rsidP="00003CFE">
            <w:pPr>
              <w:pStyle w:val="TableParagraph"/>
              <w:spacing w:before="1" w:line="240" w:lineRule="auto"/>
              <w:ind w:right="417"/>
              <w:rPr>
                <w:i/>
              </w:rPr>
            </w:pPr>
            <w:r>
              <w:rPr>
                <w:i/>
              </w:rPr>
              <w:t>Detail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option</w:t>
            </w:r>
            <w:r w:rsidR="003459E6">
              <w:rPr>
                <w:i/>
              </w:rPr>
              <w:t>(s)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scheduled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monument they are benefi</w:t>
            </w:r>
            <w:r w:rsidR="003459E6">
              <w:rPr>
                <w:i/>
              </w:rPr>
              <w:t>t</w:t>
            </w:r>
            <w:r>
              <w:rPr>
                <w:i/>
              </w:rPr>
              <w:t>ting</w:t>
            </w:r>
          </w:p>
        </w:tc>
        <w:tc>
          <w:tcPr>
            <w:tcW w:w="2255" w:type="dxa"/>
            <w:gridSpan w:val="2"/>
          </w:tcPr>
          <w:p w14:paraId="7B5B60E9" w14:textId="64D2646E" w:rsidR="003873D1" w:rsidRDefault="00357AD7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</w:tr>
    </w:tbl>
    <w:p w14:paraId="09F54CE4" w14:textId="77777777" w:rsidR="003873D1" w:rsidRDefault="003873D1">
      <w:pPr>
        <w:pStyle w:val="BodyText"/>
        <w:rPr>
          <w:sz w:val="20"/>
        </w:rPr>
      </w:pPr>
    </w:p>
    <w:p w14:paraId="22936A1F" w14:textId="77777777" w:rsidR="003873D1" w:rsidRDefault="002F33D4">
      <w:pPr>
        <w:pStyle w:val="BodyText"/>
        <w:spacing w:before="8"/>
        <w:rPr>
          <w:sz w:val="21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C7810EF" wp14:editId="352E84EE">
                <wp:simplePos x="0" y="0"/>
                <wp:positionH relativeFrom="page">
                  <wp:posOffset>2983230</wp:posOffset>
                </wp:positionH>
                <wp:positionV relativeFrom="paragraph">
                  <wp:posOffset>173990</wp:posOffset>
                </wp:positionV>
                <wp:extent cx="3736340" cy="335915"/>
                <wp:effectExtent l="0" t="0" r="0" b="0"/>
                <wp:wrapTopAndBottom/>
                <wp:docPr id="5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6340" cy="335915"/>
                          <a:chOff x="4698" y="274"/>
                          <a:chExt cx="5884" cy="529"/>
                        </a:xfrm>
                      </wpg:grpSpPr>
                      <wps:wsp>
                        <wps:cNvPr id="6" name="docshape32"/>
                        <wps:cNvSpPr>
                          <a:spLocks/>
                        </wps:cNvSpPr>
                        <wps:spPr bwMode="auto">
                          <a:xfrm>
                            <a:off x="9092" y="274"/>
                            <a:ext cx="1489" cy="529"/>
                          </a:xfrm>
                          <a:custGeom>
                            <a:avLst/>
                            <a:gdLst>
                              <a:gd name="T0" fmla="+- 0 9102 9093"/>
                              <a:gd name="T1" fmla="*/ T0 w 1489"/>
                              <a:gd name="T2" fmla="+- 0 284 274"/>
                              <a:gd name="T3" fmla="*/ 284 h 529"/>
                              <a:gd name="T4" fmla="+- 0 9093 9093"/>
                              <a:gd name="T5" fmla="*/ T4 w 1489"/>
                              <a:gd name="T6" fmla="+- 0 284 274"/>
                              <a:gd name="T7" fmla="*/ 284 h 529"/>
                              <a:gd name="T8" fmla="+- 0 9093 9093"/>
                              <a:gd name="T9" fmla="*/ T8 w 1489"/>
                              <a:gd name="T10" fmla="+- 0 793 274"/>
                              <a:gd name="T11" fmla="*/ 793 h 529"/>
                              <a:gd name="T12" fmla="+- 0 9093 9093"/>
                              <a:gd name="T13" fmla="*/ T12 w 1489"/>
                              <a:gd name="T14" fmla="+- 0 803 274"/>
                              <a:gd name="T15" fmla="*/ 803 h 529"/>
                              <a:gd name="T16" fmla="+- 0 9102 9093"/>
                              <a:gd name="T17" fmla="*/ T16 w 1489"/>
                              <a:gd name="T18" fmla="+- 0 803 274"/>
                              <a:gd name="T19" fmla="*/ 803 h 529"/>
                              <a:gd name="T20" fmla="+- 0 9102 9093"/>
                              <a:gd name="T21" fmla="*/ T20 w 1489"/>
                              <a:gd name="T22" fmla="+- 0 793 274"/>
                              <a:gd name="T23" fmla="*/ 793 h 529"/>
                              <a:gd name="T24" fmla="+- 0 9102 9093"/>
                              <a:gd name="T25" fmla="*/ T24 w 1489"/>
                              <a:gd name="T26" fmla="+- 0 284 274"/>
                              <a:gd name="T27" fmla="*/ 284 h 529"/>
                              <a:gd name="T28" fmla="+- 0 9102 9093"/>
                              <a:gd name="T29" fmla="*/ T28 w 1489"/>
                              <a:gd name="T30" fmla="+- 0 274 274"/>
                              <a:gd name="T31" fmla="*/ 274 h 529"/>
                              <a:gd name="T32" fmla="+- 0 9093 9093"/>
                              <a:gd name="T33" fmla="*/ T32 w 1489"/>
                              <a:gd name="T34" fmla="+- 0 274 274"/>
                              <a:gd name="T35" fmla="*/ 274 h 529"/>
                              <a:gd name="T36" fmla="+- 0 9093 9093"/>
                              <a:gd name="T37" fmla="*/ T36 w 1489"/>
                              <a:gd name="T38" fmla="+- 0 284 274"/>
                              <a:gd name="T39" fmla="*/ 284 h 529"/>
                              <a:gd name="T40" fmla="+- 0 9102 9093"/>
                              <a:gd name="T41" fmla="*/ T40 w 1489"/>
                              <a:gd name="T42" fmla="+- 0 284 274"/>
                              <a:gd name="T43" fmla="*/ 284 h 529"/>
                              <a:gd name="T44" fmla="+- 0 9102 9093"/>
                              <a:gd name="T45" fmla="*/ T44 w 1489"/>
                              <a:gd name="T46" fmla="+- 0 274 274"/>
                              <a:gd name="T47" fmla="*/ 274 h 529"/>
                              <a:gd name="T48" fmla="+- 0 10571 9093"/>
                              <a:gd name="T49" fmla="*/ T48 w 1489"/>
                              <a:gd name="T50" fmla="+- 0 793 274"/>
                              <a:gd name="T51" fmla="*/ 793 h 529"/>
                              <a:gd name="T52" fmla="+- 0 9102 9093"/>
                              <a:gd name="T53" fmla="*/ T52 w 1489"/>
                              <a:gd name="T54" fmla="+- 0 793 274"/>
                              <a:gd name="T55" fmla="*/ 793 h 529"/>
                              <a:gd name="T56" fmla="+- 0 9102 9093"/>
                              <a:gd name="T57" fmla="*/ T56 w 1489"/>
                              <a:gd name="T58" fmla="+- 0 803 274"/>
                              <a:gd name="T59" fmla="*/ 803 h 529"/>
                              <a:gd name="T60" fmla="+- 0 10571 9093"/>
                              <a:gd name="T61" fmla="*/ T60 w 1489"/>
                              <a:gd name="T62" fmla="+- 0 803 274"/>
                              <a:gd name="T63" fmla="*/ 803 h 529"/>
                              <a:gd name="T64" fmla="+- 0 10571 9093"/>
                              <a:gd name="T65" fmla="*/ T64 w 1489"/>
                              <a:gd name="T66" fmla="+- 0 793 274"/>
                              <a:gd name="T67" fmla="*/ 793 h 529"/>
                              <a:gd name="T68" fmla="+- 0 10571 9093"/>
                              <a:gd name="T69" fmla="*/ T68 w 1489"/>
                              <a:gd name="T70" fmla="+- 0 274 274"/>
                              <a:gd name="T71" fmla="*/ 274 h 529"/>
                              <a:gd name="T72" fmla="+- 0 9102 9093"/>
                              <a:gd name="T73" fmla="*/ T72 w 1489"/>
                              <a:gd name="T74" fmla="+- 0 274 274"/>
                              <a:gd name="T75" fmla="*/ 274 h 529"/>
                              <a:gd name="T76" fmla="+- 0 9102 9093"/>
                              <a:gd name="T77" fmla="*/ T76 w 1489"/>
                              <a:gd name="T78" fmla="+- 0 284 274"/>
                              <a:gd name="T79" fmla="*/ 284 h 529"/>
                              <a:gd name="T80" fmla="+- 0 10571 9093"/>
                              <a:gd name="T81" fmla="*/ T80 w 1489"/>
                              <a:gd name="T82" fmla="+- 0 284 274"/>
                              <a:gd name="T83" fmla="*/ 284 h 529"/>
                              <a:gd name="T84" fmla="+- 0 10571 9093"/>
                              <a:gd name="T85" fmla="*/ T84 w 1489"/>
                              <a:gd name="T86" fmla="+- 0 274 274"/>
                              <a:gd name="T87" fmla="*/ 274 h 529"/>
                              <a:gd name="T88" fmla="+- 0 10581 9093"/>
                              <a:gd name="T89" fmla="*/ T88 w 1489"/>
                              <a:gd name="T90" fmla="+- 0 284 274"/>
                              <a:gd name="T91" fmla="*/ 284 h 529"/>
                              <a:gd name="T92" fmla="+- 0 10572 9093"/>
                              <a:gd name="T93" fmla="*/ T92 w 1489"/>
                              <a:gd name="T94" fmla="+- 0 284 274"/>
                              <a:gd name="T95" fmla="*/ 284 h 529"/>
                              <a:gd name="T96" fmla="+- 0 10572 9093"/>
                              <a:gd name="T97" fmla="*/ T96 w 1489"/>
                              <a:gd name="T98" fmla="+- 0 793 274"/>
                              <a:gd name="T99" fmla="*/ 793 h 529"/>
                              <a:gd name="T100" fmla="+- 0 10572 9093"/>
                              <a:gd name="T101" fmla="*/ T100 w 1489"/>
                              <a:gd name="T102" fmla="+- 0 803 274"/>
                              <a:gd name="T103" fmla="*/ 803 h 529"/>
                              <a:gd name="T104" fmla="+- 0 10581 9093"/>
                              <a:gd name="T105" fmla="*/ T104 w 1489"/>
                              <a:gd name="T106" fmla="+- 0 803 274"/>
                              <a:gd name="T107" fmla="*/ 803 h 529"/>
                              <a:gd name="T108" fmla="+- 0 10581 9093"/>
                              <a:gd name="T109" fmla="*/ T108 w 1489"/>
                              <a:gd name="T110" fmla="+- 0 793 274"/>
                              <a:gd name="T111" fmla="*/ 793 h 529"/>
                              <a:gd name="T112" fmla="+- 0 10581 9093"/>
                              <a:gd name="T113" fmla="*/ T112 w 1489"/>
                              <a:gd name="T114" fmla="+- 0 284 274"/>
                              <a:gd name="T115" fmla="*/ 284 h 529"/>
                              <a:gd name="T116" fmla="+- 0 10581 9093"/>
                              <a:gd name="T117" fmla="*/ T116 w 1489"/>
                              <a:gd name="T118" fmla="+- 0 274 274"/>
                              <a:gd name="T119" fmla="*/ 274 h 529"/>
                              <a:gd name="T120" fmla="+- 0 10572 9093"/>
                              <a:gd name="T121" fmla="*/ T120 w 1489"/>
                              <a:gd name="T122" fmla="+- 0 274 274"/>
                              <a:gd name="T123" fmla="*/ 274 h 529"/>
                              <a:gd name="T124" fmla="+- 0 10572 9093"/>
                              <a:gd name="T125" fmla="*/ T124 w 1489"/>
                              <a:gd name="T126" fmla="+- 0 284 274"/>
                              <a:gd name="T127" fmla="*/ 284 h 529"/>
                              <a:gd name="T128" fmla="+- 0 10581 9093"/>
                              <a:gd name="T129" fmla="*/ T128 w 1489"/>
                              <a:gd name="T130" fmla="+- 0 284 274"/>
                              <a:gd name="T131" fmla="*/ 284 h 529"/>
                              <a:gd name="T132" fmla="+- 0 10581 9093"/>
                              <a:gd name="T133" fmla="*/ T132 w 1489"/>
                              <a:gd name="T134" fmla="+- 0 274 274"/>
                              <a:gd name="T135" fmla="*/ 274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489" h="529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19"/>
                                </a:lnTo>
                                <a:lnTo>
                                  <a:pt x="0" y="529"/>
                                </a:lnTo>
                                <a:lnTo>
                                  <a:pt x="9" y="529"/>
                                </a:lnTo>
                                <a:lnTo>
                                  <a:pt x="9" y="519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78" y="519"/>
                                </a:moveTo>
                                <a:lnTo>
                                  <a:pt x="9" y="519"/>
                                </a:lnTo>
                                <a:lnTo>
                                  <a:pt x="9" y="529"/>
                                </a:lnTo>
                                <a:lnTo>
                                  <a:pt x="1478" y="529"/>
                                </a:lnTo>
                                <a:lnTo>
                                  <a:pt x="1478" y="519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478" y="10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8" y="10"/>
                                </a:moveTo>
                                <a:lnTo>
                                  <a:pt x="1479" y="10"/>
                                </a:lnTo>
                                <a:lnTo>
                                  <a:pt x="1479" y="519"/>
                                </a:lnTo>
                                <a:lnTo>
                                  <a:pt x="1479" y="529"/>
                                </a:lnTo>
                                <a:lnTo>
                                  <a:pt x="1488" y="529"/>
                                </a:lnTo>
                                <a:lnTo>
                                  <a:pt x="1488" y="519"/>
                                </a:lnTo>
                                <a:lnTo>
                                  <a:pt x="1488" y="10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9" y="0"/>
                                </a:lnTo>
                                <a:lnTo>
                                  <a:pt x="1479" y="10"/>
                                </a:lnTo>
                                <a:lnTo>
                                  <a:pt x="1488" y="10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279"/>
                            <a:ext cx="4395" cy="51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7BB15" w14:textId="77777777" w:rsidR="003873D1" w:rsidRDefault="00357AD7">
                              <w:pPr>
                                <w:spacing w:line="251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810EF" id="docshapegroup31" o:spid="_x0000_s1047" style="position:absolute;margin-left:234.9pt;margin-top:13.7pt;width:294.2pt;height:26.45pt;z-index:-15719936;mso-wrap-distance-left:0;mso-wrap-distance-right:0;mso-position-horizontal-relative:page;mso-position-vertical-relative:text" coordorigin="4698,274" coordsize="5884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">
                <v:shape id="docshape32" o:spid="_x0000_s1048" style="position:absolute;left:9092;top:274;width:1489;height:529;visibility:visible;mso-wrap-style:square;v-text-anchor:top" coordsize="148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" path="m9,10l,10,,519r,10l9,529r,-10l9,10xm9,l,,,10r9,l9,xm1478,519l9,519r,10l1478,529r,-10xm1478,l9,r,10l1478,10r,-10xm1488,10r-9,l1479,519r,10l1488,529r,-10l1488,10xm1488,r-9,l1479,10r9,l1488,xe" fillcolor="black" stroked="f">
                  <v:path arrowok="t" o:connecttype="custom" o:connectlocs="9,284;0,284;0,793;0,803;9,803;9,793;9,284;9,274;0,274;0,284;9,284;9,274;1478,793;9,793;9,803;1478,803;1478,793;1478,274;9,274;9,284;1478,284;1478,274;1488,284;1479,284;1479,793;1479,803;1488,803;1488,793;1488,284;1488,274;1479,274;1479,284;1488,284;1488,274" o:connectangles="0,0,0,0,0,0,0,0,0,0,0,0,0,0,0,0,0,0,0,0,0,0,0,0,0,0,0,0,0,0,0,0,0,0"/>
                </v:shape>
                <v:shape id="docshape33" o:spid="_x0000_s1049" type="#_x0000_t202" style="position:absolute;left:4702;top:279;width:439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" fillcolor="#006fc0" strokeweight=".48pt">
                  <v:textbox inset="0,0,0,0">
                    <w:txbxContent>
                      <w:p w14:paraId="40C7BB15" w14:textId="77777777" w:rsidR="003873D1" w:rsidRDefault="00357AD7">
                        <w:pPr>
                          <w:spacing w:line="251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Total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additional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points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5AEFF2" w14:textId="77777777" w:rsidR="003873D1" w:rsidRDefault="003873D1">
      <w:pPr>
        <w:pStyle w:val="BodyText"/>
        <w:rPr>
          <w:sz w:val="20"/>
        </w:rPr>
      </w:pPr>
    </w:p>
    <w:p w14:paraId="17B3D1BC" w14:textId="77777777" w:rsidR="003873D1" w:rsidRDefault="002F33D4">
      <w:pPr>
        <w:pStyle w:val="BodyText"/>
        <w:spacing w:before="8"/>
        <w:rPr>
          <w:sz w:val="21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4AE6BB6" wp14:editId="257ABC8C">
                <wp:simplePos x="0" y="0"/>
                <wp:positionH relativeFrom="page">
                  <wp:posOffset>1647825</wp:posOffset>
                </wp:positionH>
                <wp:positionV relativeFrom="paragraph">
                  <wp:posOffset>170815</wp:posOffset>
                </wp:positionV>
                <wp:extent cx="5073650" cy="378460"/>
                <wp:effectExtent l="0" t="0" r="0" b="21590"/>
                <wp:wrapTopAndBottom/>
                <wp:docPr id="2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78460"/>
                          <a:chOff x="2591" y="273"/>
                          <a:chExt cx="7990" cy="596"/>
                        </a:xfrm>
                      </wpg:grpSpPr>
                      <wps:wsp>
                        <wps:cNvPr id="3" name="docshape35"/>
                        <wps:cNvSpPr>
                          <a:spLocks/>
                        </wps:cNvSpPr>
                        <wps:spPr bwMode="auto">
                          <a:xfrm>
                            <a:off x="9092" y="273"/>
                            <a:ext cx="1489" cy="596"/>
                          </a:xfrm>
                          <a:custGeom>
                            <a:avLst/>
                            <a:gdLst>
                              <a:gd name="T0" fmla="+- 0 9102 9093"/>
                              <a:gd name="T1" fmla="*/ T0 w 1489"/>
                              <a:gd name="T2" fmla="+- 0 859 274"/>
                              <a:gd name="T3" fmla="*/ 859 h 596"/>
                              <a:gd name="T4" fmla="+- 0 9093 9093"/>
                              <a:gd name="T5" fmla="*/ T4 w 1489"/>
                              <a:gd name="T6" fmla="+- 0 859 274"/>
                              <a:gd name="T7" fmla="*/ 859 h 596"/>
                              <a:gd name="T8" fmla="+- 0 9093 9093"/>
                              <a:gd name="T9" fmla="*/ T8 w 1489"/>
                              <a:gd name="T10" fmla="+- 0 869 274"/>
                              <a:gd name="T11" fmla="*/ 869 h 596"/>
                              <a:gd name="T12" fmla="+- 0 9102 9093"/>
                              <a:gd name="T13" fmla="*/ T12 w 1489"/>
                              <a:gd name="T14" fmla="+- 0 869 274"/>
                              <a:gd name="T15" fmla="*/ 869 h 596"/>
                              <a:gd name="T16" fmla="+- 0 9102 9093"/>
                              <a:gd name="T17" fmla="*/ T16 w 1489"/>
                              <a:gd name="T18" fmla="+- 0 859 274"/>
                              <a:gd name="T19" fmla="*/ 859 h 596"/>
                              <a:gd name="T20" fmla="+- 0 9102 9093"/>
                              <a:gd name="T21" fmla="*/ T20 w 1489"/>
                              <a:gd name="T22" fmla="+- 0 274 274"/>
                              <a:gd name="T23" fmla="*/ 274 h 596"/>
                              <a:gd name="T24" fmla="+- 0 9093 9093"/>
                              <a:gd name="T25" fmla="*/ T24 w 1489"/>
                              <a:gd name="T26" fmla="+- 0 274 274"/>
                              <a:gd name="T27" fmla="*/ 274 h 596"/>
                              <a:gd name="T28" fmla="+- 0 9093 9093"/>
                              <a:gd name="T29" fmla="*/ T28 w 1489"/>
                              <a:gd name="T30" fmla="+- 0 283 274"/>
                              <a:gd name="T31" fmla="*/ 283 h 596"/>
                              <a:gd name="T32" fmla="+- 0 9093 9093"/>
                              <a:gd name="T33" fmla="*/ T32 w 1489"/>
                              <a:gd name="T34" fmla="+- 0 859 274"/>
                              <a:gd name="T35" fmla="*/ 859 h 596"/>
                              <a:gd name="T36" fmla="+- 0 9102 9093"/>
                              <a:gd name="T37" fmla="*/ T36 w 1489"/>
                              <a:gd name="T38" fmla="+- 0 859 274"/>
                              <a:gd name="T39" fmla="*/ 859 h 596"/>
                              <a:gd name="T40" fmla="+- 0 9102 9093"/>
                              <a:gd name="T41" fmla="*/ T40 w 1489"/>
                              <a:gd name="T42" fmla="+- 0 283 274"/>
                              <a:gd name="T43" fmla="*/ 283 h 596"/>
                              <a:gd name="T44" fmla="+- 0 9102 9093"/>
                              <a:gd name="T45" fmla="*/ T44 w 1489"/>
                              <a:gd name="T46" fmla="+- 0 274 274"/>
                              <a:gd name="T47" fmla="*/ 274 h 596"/>
                              <a:gd name="T48" fmla="+- 0 10571 9093"/>
                              <a:gd name="T49" fmla="*/ T48 w 1489"/>
                              <a:gd name="T50" fmla="+- 0 859 274"/>
                              <a:gd name="T51" fmla="*/ 859 h 596"/>
                              <a:gd name="T52" fmla="+- 0 9102 9093"/>
                              <a:gd name="T53" fmla="*/ T52 w 1489"/>
                              <a:gd name="T54" fmla="+- 0 859 274"/>
                              <a:gd name="T55" fmla="*/ 859 h 596"/>
                              <a:gd name="T56" fmla="+- 0 9102 9093"/>
                              <a:gd name="T57" fmla="*/ T56 w 1489"/>
                              <a:gd name="T58" fmla="+- 0 869 274"/>
                              <a:gd name="T59" fmla="*/ 869 h 596"/>
                              <a:gd name="T60" fmla="+- 0 10571 9093"/>
                              <a:gd name="T61" fmla="*/ T60 w 1489"/>
                              <a:gd name="T62" fmla="+- 0 869 274"/>
                              <a:gd name="T63" fmla="*/ 869 h 596"/>
                              <a:gd name="T64" fmla="+- 0 10571 9093"/>
                              <a:gd name="T65" fmla="*/ T64 w 1489"/>
                              <a:gd name="T66" fmla="+- 0 859 274"/>
                              <a:gd name="T67" fmla="*/ 859 h 596"/>
                              <a:gd name="T68" fmla="+- 0 10571 9093"/>
                              <a:gd name="T69" fmla="*/ T68 w 1489"/>
                              <a:gd name="T70" fmla="+- 0 274 274"/>
                              <a:gd name="T71" fmla="*/ 274 h 596"/>
                              <a:gd name="T72" fmla="+- 0 9102 9093"/>
                              <a:gd name="T73" fmla="*/ T72 w 1489"/>
                              <a:gd name="T74" fmla="+- 0 274 274"/>
                              <a:gd name="T75" fmla="*/ 274 h 596"/>
                              <a:gd name="T76" fmla="+- 0 9102 9093"/>
                              <a:gd name="T77" fmla="*/ T76 w 1489"/>
                              <a:gd name="T78" fmla="+- 0 283 274"/>
                              <a:gd name="T79" fmla="*/ 283 h 596"/>
                              <a:gd name="T80" fmla="+- 0 10571 9093"/>
                              <a:gd name="T81" fmla="*/ T80 w 1489"/>
                              <a:gd name="T82" fmla="+- 0 283 274"/>
                              <a:gd name="T83" fmla="*/ 283 h 596"/>
                              <a:gd name="T84" fmla="+- 0 10571 9093"/>
                              <a:gd name="T85" fmla="*/ T84 w 1489"/>
                              <a:gd name="T86" fmla="+- 0 274 274"/>
                              <a:gd name="T87" fmla="*/ 274 h 596"/>
                              <a:gd name="T88" fmla="+- 0 10581 9093"/>
                              <a:gd name="T89" fmla="*/ T88 w 1489"/>
                              <a:gd name="T90" fmla="+- 0 859 274"/>
                              <a:gd name="T91" fmla="*/ 859 h 596"/>
                              <a:gd name="T92" fmla="+- 0 10572 9093"/>
                              <a:gd name="T93" fmla="*/ T92 w 1489"/>
                              <a:gd name="T94" fmla="+- 0 859 274"/>
                              <a:gd name="T95" fmla="*/ 859 h 596"/>
                              <a:gd name="T96" fmla="+- 0 10572 9093"/>
                              <a:gd name="T97" fmla="*/ T96 w 1489"/>
                              <a:gd name="T98" fmla="+- 0 869 274"/>
                              <a:gd name="T99" fmla="*/ 869 h 596"/>
                              <a:gd name="T100" fmla="+- 0 10581 9093"/>
                              <a:gd name="T101" fmla="*/ T100 w 1489"/>
                              <a:gd name="T102" fmla="+- 0 869 274"/>
                              <a:gd name="T103" fmla="*/ 869 h 596"/>
                              <a:gd name="T104" fmla="+- 0 10581 9093"/>
                              <a:gd name="T105" fmla="*/ T104 w 1489"/>
                              <a:gd name="T106" fmla="+- 0 859 274"/>
                              <a:gd name="T107" fmla="*/ 859 h 596"/>
                              <a:gd name="T108" fmla="+- 0 10581 9093"/>
                              <a:gd name="T109" fmla="*/ T108 w 1489"/>
                              <a:gd name="T110" fmla="+- 0 274 274"/>
                              <a:gd name="T111" fmla="*/ 274 h 596"/>
                              <a:gd name="T112" fmla="+- 0 10572 9093"/>
                              <a:gd name="T113" fmla="*/ T112 w 1489"/>
                              <a:gd name="T114" fmla="+- 0 274 274"/>
                              <a:gd name="T115" fmla="*/ 274 h 596"/>
                              <a:gd name="T116" fmla="+- 0 10572 9093"/>
                              <a:gd name="T117" fmla="*/ T116 w 1489"/>
                              <a:gd name="T118" fmla="+- 0 283 274"/>
                              <a:gd name="T119" fmla="*/ 283 h 596"/>
                              <a:gd name="T120" fmla="+- 0 10572 9093"/>
                              <a:gd name="T121" fmla="*/ T120 w 1489"/>
                              <a:gd name="T122" fmla="+- 0 859 274"/>
                              <a:gd name="T123" fmla="*/ 859 h 596"/>
                              <a:gd name="T124" fmla="+- 0 10581 9093"/>
                              <a:gd name="T125" fmla="*/ T124 w 1489"/>
                              <a:gd name="T126" fmla="+- 0 859 274"/>
                              <a:gd name="T127" fmla="*/ 859 h 596"/>
                              <a:gd name="T128" fmla="+- 0 10581 9093"/>
                              <a:gd name="T129" fmla="*/ T128 w 1489"/>
                              <a:gd name="T130" fmla="+- 0 283 274"/>
                              <a:gd name="T131" fmla="*/ 283 h 596"/>
                              <a:gd name="T132" fmla="+- 0 10581 9093"/>
                              <a:gd name="T133" fmla="*/ T132 w 1489"/>
                              <a:gd name="T134" fmla="+- 0 274 274"/>
                              <a:gd name="T135" fmla="*/ 274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489" h="596">
                                <a:moveTo>
                                  <a:pt x="9" y="585"/>
                                </a:moveTo>
                                <a:lnTo>
                                  <a:pt x="0" y="585"/>
                                </a:lnTo>
                                <a:lnTo>
                                  <a:pt x="0" y="595"/>
                                </a:lnTo>
                                <a:lnTo>
                                  <a:pt x="9" y="595"/>
                                </a:lnTo>
                                <a:lnTo>
                                  <a:pt x="9" y="585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85"/>
                                </a:lnTo>
                                <a:lnTo>
                                  <a:pt x="9" y="585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78" y="585"/>
                                </a:moveTo>
                                <a:lnTo>
                                  <a:pt x="9" y="585"/>
                                </a:lnTo>
                                <a:lnTo>
                                  <a:pt x="9" y="595"/>
                                </a:lnTo>
                                <a:lnTo>
                                  <a:pt x="1478" y="595"/>
                                </a:lnTo>
                                <a:lnTo>
                                  <a:pt x="1478" y="585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1478" y="9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8" y="585"/>
                                </a:moveTo>
                                <a:lnTo>
                                  <a:pt x="1479" y="585"/>
                                </a:lnTo>
                                <a:lnTo>
                                  <a:pt x="1479" y="595"/>
                                </a:lnTo>
                                <a:lnTo>
                                  <a:pt x="1488" y="595"/>
                                </a:lnTo>
                                <a:lnTo>
                                  <a:pt x="1488" y="585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9" y="0"/>
                                </a:lnTo>
                                <a:lnTo>
                                  <a:pt x="1479" y="9"/>
                                </a:lnTo>
                                <a:lnTo>
                                  <a:pt x="1479" y="585"/>
                                </a:lnTo>
                                <a:lnTo>
                                  <a:pt x="1488" y="585"/>
                                </a:lnTo>
                                <a:lnTo>
                                  <a:pt x="1488" y="9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2591" y="278"/>
                            <a:ext cx="6506" cy="586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519C5" w14:textId="7663B3D6" w:rsidR="003873D1" w:rsidRDefault="008A0BDF">
                              <w:pPr>
                                <w:spacing w:line="321" w:lineRule="exact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Potential </w:t>
                              </w:r>
                              <w:r w:rsidR="0072005B">
                                <w:rPr>
                                  <w:b/>
                                  <w:color w:val="FFFFFF"/>
                                  <w:sz w:val="28"/>
                                </w:rPr>
                                <w:t>to</w:t>
                              </w:r>
                              <w:r w:rsidR="00357AD7">
                                <w:rPr>
                                  <w:b/>
                                  <w:color w:val="FFFFFF"/>
                                  <w:sz w:val="28"/>
                                </w:rPr>
                                <w:t>tal</w:t>
                              </w:r>
                              <w:r w:rsidR="00357AD7"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357AD7">
                                <w:rPr>
                                  <w:b/>
                                  <w:color w:val="FFFFFF"/>
                                  <w:sz w:val="28"/>
                                </w:rPr>
                                <w:t>score</w:t>
                              </w:r>
                              <w:r w:rsidR="00357AD7"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357AD7">
                                <w:rPr>
                                  <w:b/>
                                  <w:color w:val="FFFFFF"/>
                                  <w:sz w:val="28"/>
                                </w:rPr>
                                <w:t>for</w:t>
                              </w:r>
                              <w:r w:rsidR="00357AD7"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357AD7">
                                <w:rPr>
                                  <w:b/>
                                  <w:color w:val="FFFFFF"/>
                                  <w:sz w:val="28"/>
                                </w:rPr>
                                <w:t>the</w:t>
                              </w:r>
                              <w:r w:rsidR="00357AD7"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357AD7"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6BB6" id="docshapegroup34" o:spid="_x0000_s1050" style="position:absolute;margin-left:129.75pt;margin-top:13.45pt;width:399.5pt;height:29.8pt;z-index:-15719424;mso-wrap-distance-left:0;mso-wrap-distance-right:0;mso-position-horizontal-relative:page;mso-position-vertical-relative:text" coordorigin="2591,273" coordsize="799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">
                <v:shape id="docshape35" o:spid="_x0000_s1051" style="position:absolute;left:9092;top:273;width:1489;height:596;visibility:visible;mso-wrap-style:square;v-text-anchor:top" coordsize="148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" path="m9,585r-9,l,595r9,l9,585xm9,l,,,9,,585r9,l9,9,9,xm1478,585l9,585r,10l1478,595r,-10xm1478,l9,r,9l1478,9r,-9xm1488,585r-9,l1479,595r9,l1488,585xm1488,r-9,l1479,9r,576l1488,585r,-576l1488,xe" fillcolor="black" stroked="f">
                  <v:path arrowok="t" o:connecttype="custom" o:connectlocs="9,859;0,859;0,869;9,869;9,859;9,274;0,274;0,283;0,859;9,859;9,283;9,274;1478,859;9,859;9,869;1478,869;1478,859;1478,274;9,274;9,283;1478,283;1478,274;1488,859;1479,859;1479,869;1488,869;1488,859;1488,274;1479,274;1479,283;1479,859;1488,859;1488,283;1488,274" o:connectangles="0,0,0,0,0,0,0,0,0,0,0,0,0,0,0,0,0,0,0,0,0,0,0,0,0,0,0,0,0,0,0,0,0,0"/>
                </v:shape>
                <v:shape id="docshape36" o:spid="_x0000_s1052" type="#_x0000_t202" style="position:absolute;left:2591;top:278;width:650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" fillcolor="#006fc0" strokeweight=".48pt">
                  <v:textbox inset="0,0,0,0">
                    <w:txbxContent>
                      <w:p w14:paraId="24B519C5" w14:textId="7663B3D6" w:rsidR="003873D1" w:rsidRDefault="008A0BDF">
                        <w:pPr>
                          <w:spacing w:line="321" w:lineRule="exact"/>
                          <w:ind w:left="10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Potential </w:t>
                        </w:r>
                        <w:r w:rsidR="0072005B">
                          <w:rPr>
                            <w:b/>
                            <w:color w:val="FFFFFF"/>
                            <w:sz w:val="28"/>
                          </w:rPr>
                          <w:t>to</w:t>
                        </w:r>
                        <w:r w:rsidR="00357AD7">
                          <w:rPr>
                            <w:b/>
                            <w:color w:val="FFFFFF"/>
                            <w:sz w:val="28"/>
                          </w:rPr>
                          <w:t>tal</w:t>
                        </w:r>
                        <w:r w:rsidR="00357AD7"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 w:rsidR="00357AD7">
                          <w:rPr>
                            <w:b/>
                            <w:color w:val="FFFFFF"/>
                            <w:sz w:val="28"/>
                          </w:rPr>
                          <w:t>score</w:t>
                        </w:r>
                        <w:r w:rsidR="00357AD7"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357AD7">
                          <w:rPr>
                            <w:b/>
                            <w:color w:val="FFFFFF"/>
                            <w:sz w:val="28"/>
                          </w:rPr>
                          <w:t>for</w:t>
                        </w:r>
                        <w:r w:rsidR="00357AD7"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357AD7">
                          <w:rPr>
                            <w:b/>
                            <w:color w:val="FFFFFF"/>
                            <w:sz w:val="28"/>
                          </w:rPr>
                          <w:t>the</w:t>
                        </w:r>
                        <w:r w:rsidR="00357AD7"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 w:rsidR="00357AD7"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application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873D1" w:rsidSect="000D11F7">
      <w:pgSz w:w="11910" w:h="16840"/>
      <w:pgMar w:top="1680" w:right="711" w:bottom="1200" w:left="118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0D0D" w14:textId="77777777" w:rsidR="00EE5720" w:rsidRDefault="00EE5720">
      <w:r>
        <w:separator/>
      </w:r>
    </w:p>
  </w:endnote>
  <w:endnote w:type="continuationSeparator" w:id="0">
    <w:p w14:paraId="579FD71D" w14:textId="77777777" w:rsidR="00EE5720" w:rsidRDefault="00EE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373C" w14:textId="77777777" w:rsidR="003873D1" w:rsidRDefault="002F33D4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E7F27C" wp14:editId="384E3E5D">
              <wp:simplePos x="0" y="0"/>
              <wp:positionH relativeFrom="page">
                <wp:posOffset>3703955</wp:posOffset>
              </wp:positionH>
              <wp:positionV relativeFrom="page">
                <wp:posOffset>9912350</wp:posOffset>
              </wp:positionV>
              <wp:extent cx="167005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6E476" w14:textId="77777777" w:rsidR="003873D1" w:rsidRDefault="00357AD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B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7F27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3" type="#_x0000_t202" style="position:absolute;margin-left:291.65pt;margin-top:780.5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" filled="f" stroked="f">
              <v:textbox inset="0,0,0,0">
                <w:txbxContent>
                  <w:p w14:paraId="5216E476" w14:textId="77777777" w:rsidR="003873D1" w:rsidRDefault="00357AD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4B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1A68" w14:textId="77777777" w:rsidR="00EE5720" w:rsidRDefault="00EE5720">
      <w:r>
        <w:separator/>
      </w:r>
    </w:p>
  </w:footnote>
  <w:footnote w:type="continuationSeparator" w:id="0">
    <w:p w14:paraId="2C532A66" w14:textId="77777777" w:rsidR="00EE5720" w:rsidRDefault="00EE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0E6"/>
    <w:multiLevelType w:val="hybridMultilevel"/>
    <w:tmpl w:val="25FA335E"/>
    <w:lvl w:ilvl="0" w:tplc="7C0E84F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342CF"/>
    <w:multiLevelType w:val="hybridMultilevel"/>
    <w:tmpl w:val="26503234"/>
    <w:lvl w:ilvl="0" w:tplc="2174CDB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5C6075"/>
    <w:multiLevelType w:val="hybridMultilevel"/>
    <w:tmpl w:val="67F0C12C"/>
    <w:lvl w:ilvl="0" w:tplc="5148B4A0">
      <w:start w:val="1"/>
      <w:numFmt w:val="lowerLetter"/>
      <w:lvlText w:val="(%1)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1DC738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817A8BAA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6FE0711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5336A036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D534BBAA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F9E2166E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E8C8EB5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4C689AF6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5B0CC2"/>
    <w:multiLevelType w:val="hybridMultilevel"/>
    <w:tmpl w:val="825C6BDC"/>
    <w:lvl w:ilvl="0" w:tplc="08A88088">
      <w:start w:val="1"/>
      <w:numFmt w:val="lowerLetter"/>
      <w:lvlText w:val="(%1)"/>
      <w:lvlJc w:val="left"/>
      <w:pPr>
        <w:ind w:left="7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50EE6EF9"/>
    <w:multiLevelType w:val="hybridMultilevel"/>
    <w:tmpl w:val="712E8776"/>
    <w:lvl w:ilvl="0" w:tplc="23E0B398">
      <w:start w:val="1"/>
      <w:numFmt w:val="lowerLetter"/>
      <w:lvlText w:val="(%1)"/>
      <w:lvlJc w:val="left"/>
      <w:pPr>
        <w:ind w:left="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0" w:hanging="360"/>
      </w:pPr>
    </w:lvl>
    <w:lvl w:ilvl="2" w:tplc="0809001B" w:tentative="1">
      <w:start w:val="1"/>
      <w:numFmt w:val="lowerRoman"/>
      <w:lvlText w:val="%3."/>
      <w:lvlJc w:val="right"/>
      <w:pPr>
        <w:ind w:left="2060" w:hanging="180"/>
      </w:pPr>
    </w:lvl>
    <w:lvl w:ilvl="3" w:tplc="0809000F" w:tentative="1">
      <w:start w:val="1"/>
      <w:numFmt w:val="decimal"/>
      <w:lvlText w:val="%4."/>
      <w:lvlJc w:val="left"/>
      <w:pPr>
        <w:ind w:left="2780" w:hanging="360"/>
      </w:pPr>
    </w:lvl>
    <w:lvl w:ilvl="4" w:tplc="08090019" w:tentative="1">
      <w:start w:val="1"/>
      <w:numFmt w:val="lowerLetter"/>
      <w:lvlText w:val="%5."/>
      <w:lvlJc w:val="left"/>
      <w:pPr>
        <w:ind w:left="3500" w:hanging="360"/>
      </w:pPr>
    </w:lvl>
    <w:lvl w:ilvl="5" w:tplc="0809001B" w:tentative="1">
      <w:start w:val="1"/>
      <w:numFmt w:val="lowerRoman"/>
      <w:lvlText w:val="%6."/>
      <w:lvlJc w:val="right"/>
      <w:pPr>
        <w:ind w:left="4220" w:hanging="180"/>
      </w:pPr>
    </w:lvl>
    <w:lvl w:ilvl="6" w:tplc="0809000F" w:tentative="1">
      <w:start w:val="1"/>
      <w:numFmt w:val="decimal"/>
      <w:lvlText w:val="%7."/>
      <w:lvlJc w:val="left"/>
      <w:pPr>
        <w:ind w:left="4940" w:hanging="360"/>
      </w:pPr>
    </w:lvl>
    <w:lvl w:ilvl="7" w:tplc="08090019" w:tentative="1">
      <w:start w:val="1"/>
      <w:numFmt w:val="lowerLetter"/>
      <w:lvlText w:val="%8."/>
      <w:lvlJc w:val="left"/>
      <w:pPr>
        <w:ind w:left="5660" w:hanging="360"/>
      </w:pPr>
    </w:lvl>
    <w:lvl w:ilvl="8" w:tplc="08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7CA927AE"/>
    <w:multiLevelType w:val="hybridMultilevel"/>
    <w:tmpl w:val="CDD85712"/>
    <w:lvl w:ilvl="0" w:tplc="3FA64DEC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39713998">
    <w:abstractNumId w:val="2"/>
  </w:num>
  <w:num w:numId="2" w16cid:durableId="1839882870">
    <w:abstractNumId w:val="5"/>
  </w:num>
  <w:num w:numId="3" w16cid:durableId="399836677">
    <w:abstractNumId w:val="1"/>
  </w:num>
  <w:num w:numId="4" w16cid:durableId="173767983">
    <w:abstractNumId w:val="0"/>
  </w:num>
  <w:num w:numId="5" w16cid:durableId="821234127">
    <w:abstractNumId w:val="3"/>
  </w:num>
  <w:num w:numId="6" w16cid:durableId="20197703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McTeague">
    <w15:presenceInfo w15:providerId="AD" w15:userId="S::Liz.McTeague@nature.scot::6855fb77-8163-46d6-b48b-545d7e5de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D1"/>
    <w:rsid w:val="00003CFE"/>
    <w:rsid w:val="00011517"/>
    <w:rsid w:val="000279C1"/>
    <w:rsid w:val="00047CC8"/>
    <w:rsid w:val="0006407C"/>
    <w:rsid w:val="00070CE0"/>
    <w:rsid w:val="000B00CE"/>
    <w:rsid w:val="000C2BA5"/>
    <w:rsid w:val="000D11F7"/>
    <w:rsid w:val="000D2D35"/>
    <w:rsid w:val="000D59A1"/>
    <w:rsid w:val="00101B78"/>
    <w:rsid w:val="0010336D"/>
    <w:rsid w:val="00112F9A"/>
    <w:rsid w:val="00125C64"/>
    <w:rsid w:val="0013317C"/>
    <w:rsid w:val="00162B6F"/>
    <w:rsid w:val="00165FDB"/>
    <w:rsid w:val="00175D52"/>
    <w:rsid w:val="001775FD"/>
    <w:rsid w:val="00192522"/>
    <w:rsid w:val="001A03D4"/>
    <w:rsid w:val="001C46C2"/>
    <w:rsid w:val="001E47C3"/>
    <w:rsid w:val="001F1BE2"/>
    <w:rsid w:val="001F3321"/>
    <w:rsid w:val="001F46D0"/>
    <w:rsid w:val="00202B0B"/>
    <w:rsid w:val="00222D97"/>
    <w:rsid w:val="00230FA1"/>
    <w:rsid w:val="0023534C"/>
    <w:rsid w:val="00236C70"/>
    <w:rsid w:val="0024152D"/>
    <w:rsid w:val="00244173"/>
    <w:rsid w:val="00246C21"/>
    <w:rsid w:val="002811E6"/>
    <w:rsid w:val="002B2A82"/>
    <w:rsid w:val="002E7A0A"/>
    <w:rsid w:val="002F0441"/>
    <w:rsid w:val="002F33D4"/>
    <w:rsid w:val="002F61A1"/>
    <w:rsid w:val="00314397"/>
    <w:rsid w:val="00330E28"/>
    <w:rsid w:val="00334579"/>
    <w:rsid w:val="00336714"/>
    <w:rsid w:val="003459E6"/>
    <w:rsid w:val="00357AD7"/>
    <w:rsid w:val="00357C3D"/>
    <w:rsid w:val="0036077E"/>
    <w:rsid w:val="00360D7A"/>
    <w:rsid w:val="00361934"/>
    <w:rsid w:val="003652FA"/>
    <w:rsid w:val="0038086C"/>
    <w:rsid w:val="0038097B"/>
    <w:rsid w:val="003873D1"/>
    <w:rsid w:val="00394ADD"/>
    <w:rsid w:val="003C5543"/>
    <w:rsid w:val="003D1BAB"/>
    <w:rsid w:val="003E5B15"/>
    <w:rsid w:val="00403283"/>
    <w:rsid w:val="004102E7"/>
    <w:rsid w:val="0042089E"/>
    <w:rsid w:val="00422621"/>
    <w:rsid w:val="0042717E"/>
    <w:rsid w:val="004440CE"/>
    <w:rsid w:val="00457094"/>
    <w:rsid w:val="00474983"/>
    <w:rsid w:val="004846A3"/>
    <w:rsid w:val="004966CF"/>
    <w:rsid w:val="004A2761"/>
    <w:rsid w:val="004A5526"/>
    <w:rsid w:val="004B6794"/>
    <w:rsid w:val="004D3CE0"/>
    <w:rsid w:val="004D48FA"/>
    <w:rsid w:val="004E38FB"/>
    <w:rsid w:val="004F66F3"/>
    <w:rsid w:val="005053C9"/>
    <w:rsid w:val="00523E9A"/>
    <w:rsid w:val="0053499A"/>
    <w:rsid w:val="005C08AD"/>
    <w:rsid w:val="005C49C3"/>
    <w:rsid w:val="005E6246"/>
    <w:rsid w:val="005F13A3"/>
    <w:rsid w:val="005F335C"/>
    <w:rsid w:val="005F7761"/>
    <w:rsid w:val="0063766A"/>
    <w:rsid w:val="00641BEC"/>
    <w:rsid w:val="00684282"/>
    <w:rsid w:val="00693A88"/>
    <w:rsid w:val="006952C3"/>
    <w:rsid w:val="006A2749"/>
    <w:rsid w:val="006A3C86"/>
    <w:rsid w:val="006C0E20"/>
    <w:rsid w:val="006D550C"/>
    <w:rsid w:val="006D772A"/>
    <w:rsid w:val="006E7ACF"/>
    <w:rsid w:val="0072005B"/>
    <w:rsid w:val="00726EFC"/>
    <w:rsid w:val="00731805"/>
    <w:rsid w:val="00731875"/>
    <w:rsid w:val="0074141E"/>
    <w:rsid w:val="0075384A"/>
    <w:rsid w:val="007739A1"/>
    <w:rsid w:val="0078278C"/>
    <w:rsid w:val="00783A92"/>
    <w:rsid w:val="00786EEC"/>
    <w:rsid w:val="007906CF"/>
    <w:rsid w:val="007E4567"/>
    <w:rsid w:val="00806A8A"/>
    <w:rsid w:val="00816AF3"/>
    <w:rsid w:val="008202D9"/>
    <w:rsid w:val="00821B6B"/>
    <w:rsid w:val="00825C1D"/>
    <w:rsid w:val="00835A9F"/>
    <w:rsid w:val="0084666C"/>
    <w:rsid w:val="00852E07"/>
    <w:rsid w:val="008577DC"/>
    <w:rsid w:val="00871882"/>
    <w:rsid w:val="00876F0C"/>
    <w:rsid w:val="00880F03"/>
    <w:rsid w:val="00892F4E"/>
    <w:rsid w:val="008A0BDF"/>
    <w:rsid w:val="008A5BFB"/>
    <w:rsid w:val="008C2F0F"/>
    <w:rsid w:val="008D74CE"/>
    <w:rsid w:val="008F6E8E"/>
    <w:rsid w:val="0090742E"/>
    <w:rsid w:val="009103E8"/>
    <w:rsid w:val="00916AEF"/>
    <w:rsid w:val="00934FF9"/>
    <w:rsid w:val="009409DF"/>
    <w:rsid w:val="00947F56"/>
    <w:rsid w:val="009535FC"/>
    <w:rsid w:val="009806AB"/>
    <w:rsid w:val="00990BAF"/>
    <w:rsid w:val="009956E8"/>
    <w:rsid w:val="00996A6C"/>
    <w:rsid w:val="009A4BB0"/>
    <w:rsid w:val="009B27E3"/>
    <w:rsid w:val="009C4947"/>
    <w:rsid w:val="009E0B60"/>
    <w:rsid w:val="009E5990"/>
    <w:rsid w:val="00A037D7"/>
    <w:rsid w:val="00A07BE7"/>
    <w:rsid w:val="00A33DE7"/>
    <w:rsid w:val="00A55B0F"/>
    <w:rsid w:val="00A6650D"/>
    <w:rsid w:val="00A6710D"/>
    <w:rsid w:val="00A816E8"/>
    <w:rsid w:val="00A861B9"/>
    <w:rsid w:val="00A96FA0"/>
    <w:rsid w:val="00AD5E61"/>
    <w:rsid w:val="00AD766F"/>
    <w:rsid w:val="00AF0952"/>
    <w:rsid w:val="00B05117"/>
    <w:rsid w:val="00B06CEB"/>
    <w:rsid w:val="00B1035A"/>
    <w:rsid w:val="00B15FC6"/>
    <w:rsid w:val="00B37B30"/>
    <w:rsid w:val="00B456B0"/>
    <w:rsid w:val="00B458E8"/>
    <w:rsid w:val="00B7048D"/>
    <w:rsid w:val="00B777D4"/>
    <w:rsid w:val="00B91EE5"/>
    <w:rsid w:val="00BA63DB"/>
    <w:rsid w:val="00BB05AB"/>
    <w:rsid w:val="00BB3BCC"/>
    <w:rsid w:val="00BB52E8"/>
    <w:rsid w:val="00BB6E7D"/>
    <w:rsid w:val="00BB76AF"/>
    <w:rsid w:val="00BC69CB"/>
    <w:rsid w:val="00BD2F0B"/>
    <w:rsid w:val="00BD7950"/>
    <w:rsid w:val="00BF148E"/>
    <w:rsid w:val="00C05D03"/>
    <w:rsid w:val="00C16ADD"/>
    <w:rsid w:val="00C21693"/>
    <w:rsid w:val="00C21F38"/>
    <w:rsid w:val="00C22CF1"/>
    <w:rsid w:val="00C345F1"/>
    <w:rsid w:val="00C65910"/>
    <w:rsid w:val="00C6743F"/>
    <w:rsid w:val="00C74512"/>
    <w:rsid w:val="00C915AE"/>
    <w:rsid w:val="00C94F88"/>
    <w:rsid w:val="00CA5F83"/>
    <w:rsid w:val="00CC04D7"/>
    <w:rsid w:val="00CC0743"/>
    <w:rsid w:val="00CE10C7"/>
    <w:rsid w:val="00CF3E1E"/>
    <w:rsid w:val="00D1025A"/>
    <w:rsid w:val="00D20F94"/>
    <w:rsid w:val="00D71392"/>
    <w:rsid w:val="00D75AB4"/>
    <w:rsid w:val="00DB6D72"/>
    <w:rsid w:val="00DD435E"/>
    <w:rsid w:val="00DD7928"/>
    <w:rsid w:val="00DE6255"/>
    <w:rsid w:val="00E04EA3"/>
    <w:rsid w:val="00E16FD8"/>
    <w:rsid w:val="00E3399E"/>
    <w:rsid w:val="00E4025F"/>
    <w:rsid w:val="00E40CEE"/>
    <w:rsid w:val="00E44BE6"/>
    <w:rsid w:val="00E54DC5"/>
    <w:rsid w:val="00E61B67"/>
    <w:rsid w:val="00E911BC"/>
    <w:rsid w:val="00E91D60"/>
    <w:rsid w:val="00EA78E2"/>
    <w:rsid w:val="00EB4EB3"/>
    <w:rsid w:val="00EB4EE4"/>
    <w:rsid w:val="00EB57E0"/>
    <w:rsid w:val="00EE5720"/>
    <w:rsid w:val="00EF0BB7"/>
    <w:rsid w:val="00EF21BE"/>
    <w:rsid w:val="00F055EA"/>
    <w:rsid w:val="00F15A98"/>
    <w:rsid w:val="00F16A11"/>
    <w:rsid w:val="00F25774"/>
    <w:rsid w:val="00F43169"/>
    <w:rsid w:val="00F46873"/>
    <w:rsid w:val="00F50747"/>
    <w:rsid w:val="00F50DD9"/>
    <w:rsid w:val="00F57724"/>
    <w:rsid w:val="00F714AC"/>
    <w:rsid w:val="00F76D68"/>
    <w:rsid w:val="00F8505D"/>
    <w:rsid w:val="00FC0439"/>
    <w:rsid w:val="00FC5598"/>
    <w:rsid w:val="00FD245E"/>
    <w:rsid w:val="00FD383B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72FC8"/>
  <w15:docId w15:val="{AFF94145-FEE4-4EC0-BBAD-4B8C79B2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3760" w:right="37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260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Revision">
    <w:name w:val="Revision"/>
    <w:hidden/>
    <w:uiPriority w:val="99"/>
    <w:semiHidden/>
    <w:rsid w:val="00F714AC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0D59A1"/>
    <w:pPr>
      <w:widowControl/>
      <w:autoSpaceDE/>
      <w:autoSpaceDN/>
    </w:pPr>
    <w:rPr>
      <w:rFonts w:ascii="Arial" w:eastAsia="Times New Roman" w:hAnsi="Arial" w:cs="Times New Roman"/>
      <w:sz w:val="24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B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0F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B0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B0F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BB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4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BB0"/>
    <w:rPr>
      <w:rFonts w:ascii="Arial" w:eastAsia="Arial" w:hAnsi="Arial" w:cs="Arial"/>
      <w:lang w:val="en-GB"/>
    </w:rPr>
  </w:style>
  <w:style w:type="character" w:styleId="Strong">
    <w:name w:val="Strong"/>
    <w:basedOn w:val="DefaultParagraphFont"/>
    <w:uiPriority w:val="22"/>
    <w:qFormat/>
    <w:rsid w:val="00786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A5577382</value>
    </field>
    <field name="Objective-Title">
      <value order="0">AECS 2026 - Score-Sheet  - Applicants version - DRAFT</value>
    </field>
    <field name="Objective-Description">
      <value order="0"/>
    </field>
    <field name="Objective-CreationStamp">
      <value order="0">2025-11-19T17:34:47Z</value>
    </field>
    <field name="Objective-IsApproved">
      <value order="0">false</value>
    </field>
    <field name="Objective-IsPublished">
      <value order="0">true</value>
    </field>
    <field name="Objective-DatePublished">
      <value order="0">2025-12-08T11:37:44Z</value>
    </field>
    <field name="Objective-ModificationStamp">
      <value order="0">2025-12-08T11:37:44Z</value>
    </field>
    <field name="Objective-Owner">
      <value order="0">Liz McTeague</value>
    </field>
    <field name="Objective-Path">
      <value order="0">Objective Global Folder:NatureScot Fileplan:MAN - Management:SRDP - Scotland Rural Development Programme:SRDP - Scottish Rural Development Programme - 2021-2030:AECS - 2026 - Web Guidance Review</value>
    </field>
    <field name="Objective-Parent">
      <value order="0">AECS - 2026 - Web Guidance Review</value>
    </field>
    <field name="Objective-State">
      <value order="0">Published</value>
    </field>
    <field name="Objective-VersionId">
      <value order="0">vA9840525</value>
    </field>
    <field name="Objective-Version">
      <value order="0">7.0</value>
    </field>
    <field name="Objective-VersionNumber">
      <value order="0">12</value>
    </field>
    <field name="Objective-VersionComment">
      <value order="0"/>
    </field>
    <field name="Objective-FileNumber">
      <value order="0">qA189400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Robinson</dc:creator>
  <cp:lastModifiedBy>Liz McTeague</cp:lastModifiedBy>
  <cp:revision>6</cp:revision>
  <cp:lastPrinted>2023-10-25T12:32:00Z</cp:lastPrinted>
  <dcterms:created xsi:type="dcterms:W3CDTF">2026-06-22T10:04:00Z</dcterms:created>
  <dcterms:modified xsi:type="dcterms:W3CDTF">2026-06-22T10:43:00Z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2016</vt:lpwstr>
  </property>
  <property fmtid="{D5CDD505-2E9C-101B-9397-08002B2CF9AE}" pid="6" name="MSIP_Label_ad6aba11-eede-4e5b-a79a-2f2784cd251f_Enabled">
    <vt:lpwstr>true</vt:lpwstr>
  </property>
  <property fmtid="{D5CDD505-2E9C-101B-9397-08002B2CF9AE}" pid="7" name="MSIP_Label_ad6aba11-eede-4e5b-a79a-2f2784cd251f_SetDate">
    <vt:lpwstr>2025-11-19T17:26:30Z</vt:lpwstr>
  </property>
  <property fmtid="{D5CDD505-2E9C-101B-9397-08002B2CF9AE}" pid="8" name="MSIP_Label_ad6aba11-eede-4e5b-a79a-2f2784cd251f_Method">
    <vt:lpwstr>Standard</vt:lpwstr>
  </property>
  <property fmtid="{D5CDD505-2E9C-101B-9397-08002B2CF9AE}" pid="9" name="MSIP_Label_ad6aba11-eede-4e5b-a79a-2f2784cd251f_Name">
    <vt:lpwstr>defa4170-0d19-0005-0004-bc88714345d2</vt:lpwstr>
  </property>
  <property fmtid="{D5CDD505-2E9C-101B-9397-08002B2CF9AE}" pid="10" name="MSIP_Label_ad6aba11-eede-4e5b-a79a-2f2784cd251f_SiteId">
    <vt:lpwstr>074028c0-e165-4999-99ad-31603ad73bac</vt:lpwstr>
  </property>
  <property fmtid="{D5CDD505-2E9C-101B-9397-08002B2CF9AE}" pid="11" name="MSIP_Label_ad6aba11-eede-4e5b-a79a-2f2784cd251f_ActionId">
    <vt:lpwstr>54a03682-5c1f-49b5-a5a1-209275d079d9</vt:lpwstr>
  </property>
  <property fmtid="{D5CDD505-2E9C-101B-9397-08002B2CF9AE}" pid="12" name="MSIP_Label_ad6aba11-eede-4e5b-a79a-2f2784cd251f_ContentBits">
    <vt:lpwstr>0</vt:lpwstr>
  </property>
  <property fmtid="{D5CDD505-2E9C-101B-9397-08002B2CF9AE}" pid="13" name="MSIP_Label_ad6aba11-eede-4e5b-a79a-2f2784cd251f_Tag">
    <vt:lpwstr>10, 3, 0, 1</vt:lpwstr>
  </property>
  <property fmtid="{D5CDD505-2E9C-101B-9397-08002B2CF9AE}" pid="14" name="Customer-Id">
    <vt:lpwstr>71FFD1B571BE2883E0537D20C80A46C7</vt:lpwstr>
  </property>
  <property fmtid="{D5CDD505-2E9C-101B-9397-08002B2CF9AE}" pid="15" name="Objective-Id">
    <vt:lpwstr>A5577382</vt:lpwstr>
  </property>
  <property fmtid="{D5CDD505-2E9C-101B-9397-08002B2CF9AE}" pid="16" name="Objective-Title">
    <vt:lpwstr>AECS 2026 - Score-Sheet  - Applicants version - DRAFT</vt:lpwstr>
  </property>
  <property fmtid="{D5CDD505-2E9C-101B-9397-08002B2CF9AE}" pid="17" name="Objective-Description">
    <vt:lpwstr/>
  </property>
  <property fmtid="{D5CDD505-2E9C-101B-9397-08002B2CF9AE}" pid="18" name="Objective-CreationStamp">
    <vt:filetime>2025-11-19T17:34:47Z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2025-12-08T11:37:44Z</vt:filetime>
  </property>
  <property fmtid="{D5CDD505-2E9C-101B-9397-08002B2CF9AE}" pid="22" name="Objective-ModificationStamp">
    <vt:filetime>2025-12-08T11:37:44Z</vt:filetime>
  </property>
  <property fmtid="{D5CDD505-2E9C-101B-9397-08002B2CF9AE}" pid="23" name="Objective-Owner">
    <vt:lpwstr>Liz McTeague</vt:lpwstr>
  </property>
  <property fmtid="{D5CDD505-2E9C-101B-9397-08002B2CF9AE}" pid="24" name="Objective-Path">
    <vt:lpwstr>Objective Global Folder:NatureScot Fileplan:MAN - Management:SRDP - Scotland Rural Development Programme:SRDP - Scottish Rural Development Programme - 2021-2030:AECS - 2026 - Web Guidance Review</vt:lpwstr>
  </property>
  <property fmtid="{D5CDD505-2E9C-101B-9397-08002B2CF9AE}" pid="25" name="Objective-Parent">
    <vt:lpwstr>AECS - 2026 - Web Guidance Review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vA9840525</vt:lpwstr>
  </property>
  <property fmtid="{D5CDD505-2E9C-101B-9397-08002B2CF9AE}" pid="28" name="Objective-Version">
    <vt:lpwstr>7.0</vt:lpwstr>
  </property>
  <property fmtid="{D5CDD505-2E9C-101B-9397-08002B2CF9AE}" pid="29" name="Objective-VersionNumber">
    <vt:r8>12</vt:r8>
  </property>
  <property fmtid="{D5CDD505-2E9C-101B-9397-08002B2CF9AE}" pid="30" name="Objective-VersionComment">
    <vt:lpwstr/>
  </property>
  <property fmtid="{D5CDD505-2E9C-101B-9397-08002B2CF9AE}" pid="31" name="Objective-FileNumber">
    <vt:lpwstr>qA189400</vt:lpwstr>
  </property>
  <property fmtid="{D5CDD505-2E9C-101B-9397-08002B2CF9AE}" pid="32" name="Objective-Classification">
    <vt:lpwstr/>
  </property>
  <property fmtid="{D5CDD505-2E9C-101B-9397-08002B2CF9AE}" pid="33" name="Objective-Caveats">
    <vt:lpwstr/>
  </property>
  <property fmtid="{D5CDD505-2E9C-101B-9397-08002B2CF9AE}" pid="34" name="Objective-Date of Original">
    <vt:lpwstr/>
  </property>
  <property fmtid="{D5CDD505-2E9C-101B-9397-08002B2CF9AE}" pid="35" name="Objective-Sensitivity Review Date">
    <vt:lpwstr/>
  </property>
  <property fmtid="{D5CDD505-2E9C-101B-9397-08002B2CF9AE}" pid="36" name="Objective-FOI Exemption">
    <vt:lpwstr>Release</vt:lpwstr>
  </property>
  <property fmtid="{D5CDD505-2E9C-101B-9397-08002B2CF9AE}" pid="37" name="Objective-DPA Exemption">
    <vt:lpwstr>Release</vt:lpwstr>
  </property>
  <property fmtid="{D5CDD505-2E9C-101B-9397-08002B2CF9AE}" pid="38" name="Objective-EIR Exception">
    <vt:lpwstr>Release</vt:lpwstr>
  </property>
  <property fmtid="{D5CDD505-2E9C-101B-9397-08002B2CF9AE}" pid="39" name="Objective-Justification">
    <vt:lpwstr/>
  </property>
  <property fmtid="{D5CDD505-2E9C-101B-9397-08002B2CF9AE}" pid="40" name="Objective-Date of Request">
    <vt:lpwstr/>
  </property>
  <property fmtid="{D5CDD505-2E9C-101B-9397-08002B2CF9AE}" pid="41" name="Objective-Date of Release">
    <vt:lpwstr/>
  </property>
  <property fmtid="{D5CDD505-2E9C-101B-9397-08002B2CF9AE}" pid="42" name="Objective-FOI/EIR Disclosure Date">
    <vt:lpwstr/>
  </property>
  <property fmtid="{D5CDD505-2E9C-101B-9397-08002B2CF9AE}" pid="43" name="Objective-FOI/EIR Dissemination Date">
    <vt:lpwstr/>
  </property>
  <property fmtid="{D5CDD505-2E9C-101B-9397-08002B2CF9AE}" pid="44" name="Objective-FOI Release Details">
    <vt:lpwstr/>
  </property>
  <property fmtid="{D5CDD505-2E9C-101B-9397-08002B2CF9AE}" pid="45" name="Objective-Connect Creator">
    <vt:lpwstr/>
  </property>
</Properties>
</file>